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t xml:space="preserve">2. </w:t>
      </w:r>
      <w:commentRangeEnd w:id="0"/>
      <w:r w:rsidR="00F2338C" w:rsidRPr="00F2338C">
        <w:rPr>
          <w:rStyle w:val="CommentReference"/>
          <w:noProof w:val="0"/>
          <w:highlight w:val="yellow"/>
          <w:lang w:val="en-US"/>
        </w:rPr>
        <w:commentReference w:id="0"/>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lastRenderedPageBreak/>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Pr="00DE7033" w:rsidRDefault="002303EE" w:rsidP="006B0F04">
      <w:pPr>
        <w:spacing w:before="120" w:after="120" w:line="276" w:lineRule="auto"/>
        <w:ind w:firstLine="567"/>
        <w:jc w:val="both"/>
        <w:rPr>
          <w:rFonts w:ascii="Sylfaen" w:hAnsi="Sylfaen" w:cs="Sylfaen"/>
          <w:highlight w:val="red"/>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commentRangeStart w:id="1"/>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commentRangeEnd w:id="1"/>
      <w:r w:rsidR="00451807">
        <w:rPr>
          <w:rStyle w:val="CommentReference"/>
          <w:noProof w:val="0"/>
          <w:lang w:val="en-US"/>
        </w:rPr>
        <w:commentReference w:id="1"/>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lastRenderedPageBreak/>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bookmarkStart w:id="2" w:name="_GoBack"/>
      <w:bookmarkEnd w:id="2"/>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commentRangeStart w:id="3"/>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commentRangeEnd w:id="3"/>
      <w:r w:rsidR="00883087">
        <w:rPr>
          <w:rStyle w:val="CommentReference"/>
          <w:noProof w:val="0"/>
          <w:lang w:val="en-US"/>
        </w:rPr>
        <w:commentReference w:id="3"/>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4"/>
      <w:r w:rsidRPr="001E3FFC">
        <w:rPr>
          <w:rFonts w:ascii="Sylfaen" w:hAnsi="Sylfaen"/>
          <w:b/>
          <w:i/>
          <w:highlight w:val="red"/>
          <w:u w:val="single"/>
        </w:rPr>
        <w:t xml:space="preserve">6. </w:t>
      </w:r>
      <w:commentRangeEnd w:id="4"/>
      <w:r w:rsidR="001E3FFC">
        <w:rPr>
          <w:rStyle w:val="CommentReference"/>
          <w:noProof w:val="0"/>
          <w:lang w:val="en-US"/>
        </w:rPr>
        <w:commentReference w:id="4"/>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 xml:space="preserve">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w:t>
      </w:r>
      <w:r w:rsidRPr="001E3FFC">
        <w:rPr>
          <w:rFonts w:ascii="Sylfaen" w:hAnsi="Sylfaen"/>
          <w:highlight w:val="red"/>
        </w:rPr>
        <w:lastRenderedPageBreak/>
        <w:t>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lastRenderedPageBreak/>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lastRenderedPageBreak/>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w:t>
      </w:r>
      <w:r w:rsidRPr="008D60D8">
        <w:rPr>
          <w:rFonts w:ascii="Sylfaen" w:hAnsi="Sylfaen"/>
          <w:highlight w:val="red"/>
        </w:rPr>
        <w:lastRenderedPageBreak/>
        <w:t>შესახებ ჩანაწერის ცვლილებისთვის 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w:t>
      </w:r>
      <w:r w:rsidRPr="00DE7033">
        <w:rPr>
          <w:rFonts w:ascii="Sylfaen" w:hAnsi="Sylfaen"/>
          <w:highlight w:val="red"/>
        </w:rPr>
        <w:lastRenderedPageBreak/>
        <w:t xml:space="preserve">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5" w:author="Lenovo" w:date="2019-05-10T11:06:00Z"/>
          <w:rFonts w:ascii="Sylfaen" w:hAnsi="Sylfaen"/>
          <w:b/>
          <w:highlight w:val="green"/>
        </w:rPr>
      </w:pPr>
      <w:ins w:id="6"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7" w:author="Lenovo" w:date="2019-05-10T11:05:00Z">
        <w:r w:rsidRPr="00DE7033">
          <w:rPr>
            <w:rFonts w:ascii="Sylfaen" w:hAnsi="Sylfaen"/>
            <w:b/>
            <w:highlight w:val="green"/>
          </w:rPr>
          <w:t xml:space="preserve">. </w:t>
        </w:r>
      </w:ins>
      <w:del w:id="8" w:author="Lenovo" w:date="2019-05-10T11:05:00Z">
        <w:r w:rsidR="002303EE" w:rsidRPr="00DE7033" w:rsidDel="00F57EAB">
          <w:rPr>
            <w:rFonts w:ascii="Sylfaen" w:hAnsi="Sylfaen"/>
            <w:b/>
            <w:highlight w:val="green"/>
          </w:rPr>
          <w:delText xml:space="preserve">, </w:delText>
        </w:r>
      </w:del>
      <w:del w:id="9"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w:t>
      </w:r>
      <w:r w:rsidRPr="00DE7033">
        <w:rPr>
          <w:rFonts w:ascii="Sylfaen" w:hAnsi="Sylfaen"/>
          <w:highlight w:val="green"/>
        </w:rPr>
        <w:lastRenderedPageBreak/>
        <w:t>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lastRenderedPageBreak/>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lastRenderedPageBreak/>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lastRenderedPageBreak/>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0"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11"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 xml:space="preserve">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w:t>
      </w:r>
      <w:r w:rsidRPr="00A317D3">
        <w:rPr>
          <w:rFonts w:ascii="Sylfaen" w:hAnsi="Sylfaen"/>
          <w:highlight w:val="green"/>
        </w:rPr>
        <w:lastRenderedPageBreak/>
        <w:t>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2"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3" w:author="Lenovo" w:date="2019-05-10T12:02:00Z">
        <w:r w:rsidR="00F54929" w:rsidRPr="00333A1D">
          <w:rPr>
            <w:rFonts w:ascii="Sylfaen" w:hAnsi="Sylfaen"/>
            <w:b/>
            <w:highlight w:val="green"/>
          </w:rPr>
          <w:t xml:space="preserve">ოს </w:t>
        </w:r>
      </w:ins>
      <w:del w:id="14"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w:t>
      </w:r>
      <w:r w:rsidRPr="00217144">
        <w:rPr>
          <w:rFonts w:ascii="Sylfaen" w:hAnsi="Sylfaen"/>
          <w:highlight w:val="green"/>
        </w:rPr>
        <w:lastRenderedPageBreak/>
        <w:t>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5"/>
      <w:r w:rsidRPr="00217144">
        <w:rPr>
          <w:rFonts w:ascii="Sylfaen" w:hAnsi="Sylfaen"/>
          <w:b/>
          <w:highlight w:val="green"/>
        </w:rPr>
        <w:t xml:space="preserve">შეიმუშაოს პროფილური </w:t>
      </w:r>
      <w:ins w:id="16"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commentRangeEnd w:id="15"/>
      <w:r w:rsidR="00451807">
        <w:rPr>
          <w:rStyle w:val="CommentReference"/>
          <w:noProof w:val="0"/>
          <w:lang w:val="en-US"/>
        </w:rPr>
        <w:commentReference w:id="15"/>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14:paraId="0D6B6B51" w14:textId="77777777" w:rsidR="002303EE" w:rsidRPr="00851E0D"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w:t>
      </w:r>
      <w:r w:rsidRPr="00333A1D">
        <w:rPr>
          <w:rFonts w:ascii="Sylfaen" w:hAnsi="Sylfaen"/>
          <w:highlight w:val="green"/>
        </w:rPr>
        <w:lastRenderedPageBreak/>
        <w:t>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7"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8"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9"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commentRangeStart w:id="20"/>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commentRangeEnd w:id="20"/>
      <w:r w:rsidR="00883087">
        <w:rPr>
          <w:rStyle w:val="CommentReference"/>
          <w:noProof w:val="0"/>
          <w:lang w:val="en-US"/>
        </w:rPr>
        <w:commentReference w:id="20"/>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 xml:space="preserve">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w:t>
      </w:r>
      <w:r w:rsidRPr="002965B5">
        <w:rPr>
          <w:rFonts w:ascii="Sylfaen" w:hAnsi="Sylfaen"/>
          <w:highlight w:val="green"/>
        </w:rPr>
        <w:lastRenderedPageBreak/>
        <w:t>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21" w:author="Zviad Bregadze" w:date="2019-05-10T18:57:00Z">
        <w:r w:rsidRPr="00333A1D" w:rsidDel="00E714EB">
          <w:rPr>
            <w:rFonts w:ascii="Sylfaen" w:hAnsi="Sylfaen"/>
            <w:b/>
            <w:highlight w:val="green"/>
          </w:rPr>
          <w:delText xml:space="preserve">რომელიც შეაფასებს </w:delText>
        </w:r>
      </w:del>
      <w:ins w:id="22"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23"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4" w:author="Lenovo" w:date="2019-05-10T12:13:00Z">
        <w:r w:rsidR="00CD4518">
          <w:rPr>
            <w:rFonts w:ascii="Sylfaen" w:hAnsi="Sylfaen"/>
            <w:b/>
            <w:highlight w:val="green"/>
          </w:rPr>
          <w:t>ი</w:t>
        </w:r>
      </w:ins>
      <w:del w:id="25"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6" w:author="Zviad Bregadze" w:date="2019-05-10T18:58:00Z">
        <w:r w:rsidR="00E714EB">
          <w:rPr>
            <w:rFonts w:ascii="Sylfaen" w:hAnsi="Sylfaen"/>
            <w:b/>
            <w:highlight w:val="green"/>
          </w:rPr>
          <w:t>ი</w:t>
        </w:r>
      </w:ins>
      <w:r w:rsidRPr="00333A1D">
        <w:rPr>
          <w:rFonts w:ascii="Sylfaen" w:hAnsi="Sylfaen"/>
          <w:b/>
          <w:highlight w:val="green"/>
        </w:rPr>
        <w:t>საზღვრ</w:t>
      </w:r>
      <w:ins w:id="27" w:author="Lenovo" w:date="2019-05-10T12:13:00Z">
        <w:r w:rsidR="00CD4518">
          <w:rPr>
            <w:rFonts w:ascii="Sylfaen" w:hAnsi="Sylfaen"/>
            <w:b/>
            <w:highlight w:val="green"/>
          </w:rPr>
          <w:t>ოს</w:t>
        </w:r>
      </w:ins>
      <w:del w:id="28"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29" w:author="Lenovo" w:date="2019-05-10T12:14:00Z">
        <w:r w:rsidR="00CD4518">
          <w:rPr>
            <w:rFonts w:ascii="Sylfaen" w:hAnsi="Sylfaen"/>
            <w:b/>
            <w:highlight w:val="green"/>
          </w:rPr>
          <w:t xml:space="preserve"> (რეგიონების სპეციფიკის გათვალისწინებით)</w:t>
        </w:r>
      </w:ins>
      <w:ins w:id="30" w:author="Lenovo" w:date="2019-05-10T12:13:00Z">
        <w:r w:rsidR="00CD4518">
          <w:rPr>
            <w:rFonts w:ascii="Sylfaen" w:hAnsi="Sylfaen"/>
            <w:b/>
            <w:highlight w:val="green"/>
          </w:rPr>
          <w:t xml:space="preserve">, </w:t>
        </w:r>
      </w:ins>
      <w:del w:id="31"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32"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33" w:author="Lenovo" w:date="2019-05-10T12:13:00Z">
        <w:r w:rsidR="00CD4518">
          <w:rPr>
            <w:rFonts w:ascii="Sylfaen" w:hAnsi="Sylfaen"/>
            <w:b/>
            <w:highlight w:val="green"/>
          </w:rPr>
          <w:t xml:space="preserve">აეწიოს </w:t>
        </w:r>
      </w:ins>
      <w:del w:id="34"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5"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 xml:space="preserve">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w:t>
      </w:r>
      <w:r w:rsidRPr="000B3C43">
        <w:rPr>
          <w:rFonts w:ascii="Sylfaen" w:hAnsi="Sylfaen"/>
          <w:highlight w:val="green"/>
        </w:rPr>
        <w:lastRenderedPageBreak/>
        <w:t>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6" w:author="Lenovo" w:date="2019-05-10T12:14:00Z">
        <w:r>
          <w:rPr>
            <w:rFonts w:ascii="Sylfaen" w:hAnsi="Sylfaen"/>
            <w:b/>
            <w:highlight w:val="green"/>
          </w:rPr>
          <w:t>გაძლიერდეს</w:t>
        </w:r>
      </w:ins>
      <w:r w:rsidR="00E714EB">
        <w:rPr>
          <w:rFonts w:ascii="Sylfaen" w:hAnsi="Sylfaen"/>
          <w:b/>
          <w:highlight w:val="green"/>
        </w:rPr>
        <w:t xml:space="preserve"> </w:t>
      </w:r>
      <w:del w:id="37"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8"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lastRenderedPageBreak/>
        <w:t>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9"/>
      <w:r w:rsidRPr="005007E3">
        <w:rPr>
          <w:rFonts w:ascii="Sylfaen" w:hAnsi="Sylfaen"/>
          <w:b/>
          <w:highlight w:val="yellow"/>
        </w:rPr>
        <w:t>პროცესში.</w:t>
      </w:r>
      <w:commentRangeEnd w:id="39"/>
      <w:r w:rsidR="005007E3">
        <w:rPr>
          <w:rStyle w:val="CommentReference"/>
          <w:noProof w:val="0"/>
          <w:lang w:val="en-US"/>
        </w:rPr>
        <w:commentReference w:id="39"/>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lastRenderedPageBreak/>
        <w:t>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lastRenderedPageBreak/>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0"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1"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42" w:author="Lenovo" w:date="2019-05-10T12:18:00Z">
        <w:r w:rsidR="001F7656" w:rsidRPr="00E714EB">
          <w:rPr>
            <w:rFonts w:ascii="Sylfaen" w:hAnsi="Sylfaen"/>
            <w:b/>
            <w:highlight w:val="green"/>
          </w:rPr>
          <w:t xml:space="preserve">გაძლიერდეს </w:t>
        </w:r>
      </w:ins>
      <w:del w:id="43"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4" w:author="Lenovo" w:date="2019-05-10T12:19:00Z">
        <w:r w:rsidRPr="00E714EB" w:rsidDel="001F7656">
          <w:rPr>
            <w:rFonts w:ascii="Sylfaen" w:hAnsi="Sylfaen"/>
            <w:b/>
            <w:highlight w:val="green"/>
          </w:rPr>
          <w:delText>არსებულმ</w:delText>
        </w:r>
      </w:del>
      <w:del w:id="45" w:author="Lenovo" w:date="2019-05-10T12:18:00Z">
        <w:r w:rsidRPr="00E714EB" w:rsidDel="001F7656">
          <w:rPr>
            <w:rFonts w:ascii="Sylfaen" w:hAnsi="Sylfaen"/>
            <w:b/>
            <w:highlight w:val="green"/>
          </w:rPr>
          <w:delText>ა</w:delText>
        </w:r>
      </w:del>
      <w:del w:id="46" w:author="Lenovo" w:date="2019-05-10T12:19:00Z">
        <w:r w:rsidRPr="00E714EB" w:rsidDel="001F7656">
          <w:rPr>
            <w:rFonts w:ascii="Sylfaen" w:hAnsi="Sylfaen"/>
            <w:b/>
            <w:highlight w:val="green"/>
          </w:rPr>
          <w:delText xml:space="preserve"> პროგრამებმა </w:delText>
        </w:r>
        <w:r w:rsidRPr="00E714EB" w:rsidDel="001F7656">
          <w:rPr>
            <w:rFonts w:ascii="Sylfaen" w:hAnsi="Sylfaen"/>
            <w:b/>
            <w:highlight w:val="green"/>
          </w:rPr>
          <w:lastRenderedPageBreak/>
          <w:delText xml:space="preserve">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7" w:author="Lenovo" w:date="2019-05-10T12:19:00Z">
        <w:r w:rsidR="001F7656" w:rsidRPr="00E714EB">
          <w:rPr>
            <w:rFonts w:ascii="Sylfaen" w:hAnsi="Sylfaen"/>
            <w:b/>
            <w:highlight w:val="green"/>
          </w:rPr>
          <w:t xml:space="preserve"> ბავშვთა ადეკვატური დაცვა.</w:t>
        </w:r>
      </w:ins>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8" w:author="Lenovo" w:date="2019-05-10T12:20:00Z">
        <w:r w:rsidR="00BC2126" w:rsidRPr="00E714EB">
          <w:rPr>
            <w:rFonts w:ascii="Sylfaen" w:hAnsi="Sylfaen"/>
            <w:b/>
            <w:highlight w:val="green"/>
          </w:rPr>
          <w:t>დაიწყოს</w:t>
        </w:r>
      </w:ins>
      <w:del w:id="49"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50" w:author="Lenovo" w:date="2019-05-10T12:20:00Z">
        <w:r w:rsidR="00BC2126" w:rsidRPr="00E714EB">
          <w:rPr>
            <w:rFonts w:ascii="Sylfaen" w:hAnsi="Sylfaen"/>
            <w:b/>
            <w:highlight w:val="green"/>
          </w:rPr>
          <w:t>ის შემუშავება</w:t>
        </w:r>
      </w:ins>
      <w:del w:id="51"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 xml:space="preserve">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w:t>
      </w:r>
      <w:commentRangeStart w:id="52"/>
      <w:r w:rsidRPr="00E714EB">
        <w:rPr>
          <w:rFonts w:ascii="Sylfaen" w:hAnsi="Sylfaen" w:cs="Sylfaen"/>
          <w:color w:val="000000"/>
          <w:highlight w:val="green"/>
        </w:rPr>
        <w:t>სახელმწიფო</w:t>
      </w:r>
      <w:commentRangeEnd w:id="52"/>
      <w:r w:rsidR="0020351B">
        <w:rPr>
          <w:rStyle w:val="CommentReference"/>
          <w:noProof w:val="0"/>
          <w:lang w:val="en-US"/>
        </w:rPr>
        <w:commentReference w:id="52"/>
      </w:r>
      <w:r w:rsidRPr="00E714EB">
        <w:rPr>
          <w:rFonts w:ascii="Sylfaen" w:hAnsi="Sylfaen" w:cs="Sylfaen"/>
          <w:color w:val="000000"/>
          <w:highlight w:val="green"/>
        </w:rPr>
        <w:t xml:space="preserve">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53"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54"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3763B3E4" w:rsidR="002303EE" w:rsidRPr="008B4DA9" w:rsidRDefault="002303EE" w:rsidP="006B0F04">
      <w:pPr>
        <w:spacing w:before="120" w:after="120" w:line="276" w:lineRule="auto"/>
        <w:ind w:firstLine="567"/>
        <w:jc w:val="both"/>
        <w:rPr>
          <w:rFonts w:ascii="Sylfaen" w:hAnsi="Sylfaen"/>
          <w:highlight w:val="green"/>
        </w:rPr>
      </w:pPr>
      <w:del w:id="55" w:author="Maia Nikoleishvili" w:date="2019-05-20T15:42:00Z">
        <w:r w:rsidRPr="008B4DA9" w:rsidDel="007E5928">
          <w:rPr>
            <w:rFonts w:ascii="Sylfaen" w:hAnsi="Sylfaen" w:cs="Sylfaen"/>
            <w:highlight w:val="green"/>
          </w:rPr>
          <w:delText xml:space="preserve">ჯანდაცვის სამინისტრო გეგმავს, რომ </w:delText>
        </w:r>
      </w:del>
      <w:r w:rsidRPr="008B4DA9">
        <w:rPr>
          <w:rFonts w:ascii="Sylfaen" w:hAnsi="Sylfaen" w:cs="Sylfaen"/>
          <w:highlight w:val="green"/>
        </w:rPr>
        <w:t xml:space="preserve">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w:t>
      </w:r>
      <w:commentRangeStart w:id="56"/>
      <w:r w:rsidRPr="008B4DA9">
        <w:rPr>
          <w:rFonts w:ascii="Sylfaen" w:hAnsi="Sylfaen" w:cs="Sylfaen"/>
          <w:highlight w:val="green"/>
        </w:rPr>
        <w:t>სამოქმედო</w:t>
      </w:r>
      <w:commentRangeEnd w:id="56"/>
      <w:r w:rsidR="0020351B">
        <w:rPr>
          <w:rStyle w:val="CommentReference"/>
          <w:noProof w:val="0"/>
          <w:lang w:val="en-US"/>
        </w:rPr>
        <w:commentReference w:id="56"/>
      </w:r>
      <w:r w:rsidRPr="008B4DA9">
        <w:rPr>
          <w:rFonts w:ascii="Sylfaen" w:hAnsi="Sylfaen" w:cs="Sylfaen"/>
          <w:highlight w:val="green"/>
        </w:rPr>
        <w:t xml:space="preserve">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lastRenderedPageBreak/>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 xml:space="preserve">მთავრობის </w:t>
      </w:r>
      <w:commentRangeStart w:id="57"/>
      <w:r w:rsidRPr="008B4DA9">
        <w:rPr>
          <w:rFonts w:ascii="Sylfaen" w:hAnsi="Sylfaen"/>
          <w:b/>
          <w:i/>
          <w:highlight w:val="green"/>
          <w:u w:val="single"/>
        </w:rPr>
        <w:t>პოზიცია</w:t>
      </w:r>
      <w:commentRangeEnd w:id="57"/>
      <w:r w:rsidR="00131B84">
        <w:rPr>
          <w:rStyle w:val="CommentReference"/>
          <w:noProof w:val="0"/>
          <w:lang w:val="en-US"/>
        </w:rPr>
        <w:commentReference w:id="57"/>
      </w:r>
      <w:r w:rsidRPr="008B4DA9">
        <w:rPr>
          <w:rFonts w:ascii="Sylfaen" w:hAnsi="Sylfaen"/>
          <w:b/>
          <w:i/>
          <w:highlight w:val="green"/>
          <w:u w:val="single"/>
        </w:rPr>
        <w:t>:</w:t>
      </w:r>
    </w:p>
    <w:p w14:paraId="52881524" w14:textId="7CC0C552"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del w:id="58" w:author="Maia Nikoleishvili" w:date="2019-05-20T15:44:00Z">
        <w:r w:rsidRPr="008B4DA9" w:rsidDel="007E5928">
          <w:rPr>
            <w:rFonts w:ascii="Sylfaen" w:hAnsi="Sylfaen" w:cs="Sylfaen"/>
            <w:highlight w:val="green"/>
          </w:rPr>
          <w:delText>კონცეფციაზე სამუშაოდ სამინისტროში იქმნება სამუშაო ჯგუფი.</w:delText>
        </w:r>
      </w:del>
      <w:r w:rsidRPr="008B4DA9">
        <w:rPr>
          <w:rFonts w:ascii="Sylfaen" w:hAnsi="Sylfaen" w:cs="Sylfaen"/>
          <w:highlight w:val="green"/>
        </w:rPr>
        <w:t xml:space="preserve">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w:t>
      </w:r>
      <w:r w:rsidRPr="0041330C">
        <w:rPr>
          <w:rFonts w:ascii="Sylfaen" w:hAnsi="Sylfaen"/>
          <w:highlight w:val="green"/>
        </w:rPr>
        <w:lastRenderedPageBreak/>
        <w:t xml:space="preserve">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59"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60"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 xml:space="preserve">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w:t>
      </w:r>
      <w:r w:rsidRPr="00CA4390">
        <w:rPr>
          <w:rFonts w:ascii="Sylfaen" w:hAnsi="Sylfaen"/>
          <w:highlight w:val="green"/>
        </w:rPr>
        <w:lastRenderedPageBreak/>
        <w:t>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61"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62"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 xml:space="preserve">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w:t>
      </w:r>
      <w:r w:rsidRPr="001521EF">
        <w:rPr>
          <w:rFonts w:ascii="Sylfaen" w:hAnsi="Sylfaen"/>
          <w:highlight w:val="green"/>
        </w:rPr>
        <w:lastRenderedPageBreak/>
        <w:t>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მთავრობის პოზიცია:</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w:t>
      </w:r>
      <w:r w:rsidRPr="003452E8">
        <w:rPr>
          <w:rFonts w:ascii="Sylfaen" w:hAnsi="Sylfaen"/>
          <w:highlight w:val="green"/>
        </w:rPr>
        <w:lastRenderedPageBreak/>
        <w:t xml:space="preserve">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 xml:space="preserve">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w:t>
      </w:r>
      <w:r w:rsidRPr="00831AF5">
        <w:rPr>
          <w:rFonts w:ascii="Sylfaen" w:eastAsia="Times New Roman" w:hAnsi="Sylfaen" w:cs="Calibri"/>
          <w:color w:val="212121"/>
          <w:highlight w:val="green"/>
        </w:rPr>
        <w:lastRenderedPageBreak/>
        <w:t>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განვითარებას.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lastRenderedPageBreak/>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3" w:author="Lenovo" w:date="2019-05-10T16:48:00Z">
        <w:r w:rsidRPr="00E90177">
          <w:rPr>
            <w:rFonts w:ascii="Sylfaen" w:hAnsi="Sylfaen"/>
            <w:b/>
            <w:highlight w:val="green"/>
          </w:rPr>
          <w:t xml:space="preserve">გაზარდოს </w:t>
        </w:r>
      </w:ins>
      <w:del w:id="64"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65" w:author="Lenovo" w:date="2019-05-10T16:48:00Z">
        <w:r w:rsidRPr="00E90177">
          <w:rPr>
            <w:rFonts w:ascii="Sylfaen" w:hAnsi="Sylfaen"/>
            <w:b/>
            <w:highlight w:val="green"/>
          </w:rPr>
          <w:t>.</w:t>
        </w:r>
      </w:ins>
      <w:del w:id="66"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მთავრობის პოზიცია:</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 xml:space="preserve">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w:t>
      </w:r>
      <w:r w:rsidRPr="002A22D6">
        <w:rPr>
          <w:rFonts w:ascii="Sylfaen" w:hAnsi="Sylfaen"/>
          <w:highlight w:val="green"/>
        </w:rPr>
        <w:lastRenderedPageBreak/>
        <w:t>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7"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lastRenderedPageBreak/>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8" w:author="Lenovo" w:date="2019-05-07T21:43:00Z">
        <w:r w:rsidRPr="00D56F82">
          <w:rPr>
            <w:rFonts w:ascii="Sylfaen" w:hAnsi="Sylfaen"/>
            <w:b/>
            <w:highlight w:val="green"/>
          </w:rPr>
          <w:t>გააძლიეროს</w:t>
        </w:r>
      </w:ins>
      <w:del w:id="69"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მთავრობის პოზიცია:</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70"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71" w:author="Lenovo" w:date="2019-05-07T21:46:00Z">
        <w:r w:rsidRPr="00172F9C">
          <w:rPr>
            <w:rFonts w:ascii="Sylfaen" w:hAnsi="Sylfaen"/>
            <w:b/>
            <w:highlight w:val="green"/>
          </w:rPr>
          <w:t>.</w:t>
        </w:r>
      </w:ins>
      <w:del w:id="72"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მთავრობის პოზიცია:</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 xml:space="preserve">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w:t>
      </w:r>
      <w:r w:rsidRPr="00172F9C">
        <w:rPr>
          <w:rFonts w:ascii="Sylfaen" w:hAnsi="Sylfaen" w:cs="Sylfaen"/>
          <w:highlight w:val="green"/>
          <w:lang w:val="ka-GE"/>
        </w:rPr>
        <w:lastRenderedPageBreak/>
        <w:t>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lastRenderedPageBreak/>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3"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4" w:author="Lenovo" w:date="2019-05-07T21:48:00Z">
        <w:r w:rsidRPr="008A3A09" w:rsidDel="008A3A09">
          <w:rPr>
            <w:rFonts w:ascii="Sylfaen" w:hAnsi="Sylfaen"/>
            <w:b/>
            <w:highlight w:val="green"/>
          </w:rPr>
          <w:lastRenderedPageBreak/>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75" w:author="Lenovo" w:date="2019-05-07T21:49:00Z">
            <w:rPr>
              <w:rFonts w:ascii="Sylfaen" w:hAnsi="Sylfaen"/>
              <w:b/>
              <w:i/>
              <w:u w:val="single"/>
            </w:rPr>
          </w:rPrChange>
        </w:rPr>
      </w:pPr>
      <w:r w:rsidRPr="00993A74">
        <w:rPr>
          <w:rFonts w:ascii="Sylfaen" w:hAnsi="Sylfaen"/>
          <w:b/>
          <w:i/>
          <w:highlight w:val="red"/>
          <w:u w:val="single"/>
          <w:rPrChange w:id="76"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77" w:author="Lenovo" w:date="2019-05-07T21:49:00Z">
            <w:rPr>
              <w:rFonts w:ascii="Sylfaen" w:hAnsi="Sylfaen"/>
            </w:rPr>
          </w:rPrChange>
        </w:rPr>
      </w:pPr>
      <w:r w:rsidRPr="00993A74">
        <w:rPr>
          <w:rFonts w:ascii="Sylfaen" w:hAnsi="Sylfaen"/>
          <w:highlight w:val="red"/>
          <w:rPrChange w:id="78" w:author="Lenovo" w:date="2019-05-07T21:49:00Z">
            <w:rPr>
              <w:rFonts w:ascii="Sylfaen" w:hAnsi="Sylfaen"/>
            </w:rPr>
          </w:rPrChange>
        </w:rPr>
        <w:t>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79" w:author="Lenovo" w:date="2019-05-07T21:49:00Z">
            <w:rPr>
              <w:rFonts w:ascii="Sylfaen" w:hAnsi="Sylfaen"/>
            </w:rPr>
          </w:rPrChange>
        </w:rPr>
      </w:pPr>
      <w:r w:rsidRPr="00993A74">
        <w:rPr>
          <w:rFonts w:ascii="Sylfaen" w:hAnsi="Sylfaen"/>
          <w:highlight w:val="red"/>
          <w:rPrChange w:id="80"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81" w:author="Lenovo" w:date="2019-05-07T21:49:00Z">
            <w:rPr>
              <w:rFonts w:ascii="Sylfaen" w:hAnsi="Sylfaen"/>
            </w:rPr>
          </w:rPrChange>
        </w:rPr>
      </w:pPr>
      <w:r w:rsidRPr="00993A74">
        <w:rPr>
          <w:rFonts w:ascii="Sylfaen" w:hAnsi="Sylfaen"/>
          <w:highlight w:val="red"/>
          <w:rPrChange w:id="82"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83" w:author="Lenovo" w:date="2019-05-07T21:49:00Z">
            <w:rPr>
              <w:rFonts w:ascii="Sylfaen" w:hAnsi="Sylfaen"/>
              <w:b/>
              <w:i/>
              <w:u w:val="single"/>
            </w:rPr>
          </w:rPrChange>
        </w:rPr>
      </w:pPr>
      <w:r w:rsidRPr="00993A74">
        <w:rPr>
          <w:rFonts w:ascii="Sylfaen" w:hAnsi="Sylfaen"/>
          <w:b/>
          <w:i/>
          <w:highlight w:val="red"/>
          <w:u w:val="single"/>
          <w:rPrChange w:id="84" w:author="Lenovo" w:date="2019-05-07T21:49:00Z">
            <w:rPr>
              <w:rFonts w:ascii="Sylfaen" w:hAnsi="Sylfaen"/>
              <w:b/>
              <w:i/>
              <w:u w:val="single"/>
            </w:rPr>
          </w:rPrChange>
        </w:rPr>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85" w:author="Lenovo" w:date="2019-05-07T21:49:00Z">
            <w:rPr>
              <w:rFonts w:ascii="Sylfaen" w:hAnsi="Sylfaen"/>
              <w:b/>
            </w:rPr>
          </w:rPrChange>
        </w:rPr>
      </w:pPr>
      <w:r w:rsidRPr="00993A74">
        <w:rPr>
          <w:rFonts w:ascii="Sylfaen" w:hAnsi="Sylfaen"/>
          <w:b/>
          <w:highlight w:val="red"/>
          <w:rPrChange w:id="86" w:author="Lenovo" w:date="2019-05-07T21:49:00Z">
            <w:rPr>
              <w:rFonts w:ascii="Sylfaen" w:hAnsi="Sylfaen"/>
              <w:b/>
            </w:rPr>
          </w:rPrChange>
        </w:rPr>
        <w:t xml:space="preserve">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w:t>
      </w:r>
      <w:r w:rsidRPr="00993A74">
        <w:rPr>
          <w:rFonts w:ascii="Sylfaen" w:hAnsi="Sylfaen"/>
          <w:b/>
          <w:highlight w:val="red"/>
          <w:rPrChange w:id="87" w:author="Lenovo" w:date="2019-05-07T21:49:00Z">
            <w:rPr>
              <w:rFonts w:ascii="Sylfaen" w:hAnsi="Sylfaen"/>
              <w:b/>
            </w:rPr>
          </w:rPrChange>
        </w:rPr>
        <w:lastRenderedPageBreak/>
        <w:t>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88" w:author="Lenovo" w:date="2019-05-07T21:49:00Z">
            <w:rPr>
              <w:rFonts w:ascii="Sylfaen" w:hAnsi="Sylfaen"/>
              <w:b/>
              <w:i/>
              <w:u w:val="single"/>
            </w:rPr>
          </w:rPrChange>
        </w:rPr>
      </w:pPr>
      <w:r w:rsidRPr="00993A74">
        <w:rPr>
          <w:rFonts w:ascii="Sylfaen" w:hAnsi="Sylfaen"/>
          <w:b/>
          <w:i/>
          <w:highlight w:val="red"/>
          <w:u w:val="single"/>
          <w:rPrChange w:id="89"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90" w:author="Lenovo" w:date="2019-05-07T21:49:00Z">
            <w:rPr>
              <w:rFonts w:ascii="Sylfaen" w:hAnsi="Sylfaen"/>
              <w:b/>
              <w:i/>
              <w:u w:val="single"/>
            </w:rPr>
          </w:rPrChange>
        </w:rPr>
      </w:pPr>
      <w:r w:rsidRPr="00993A74">
        <w:rPr>
          <w:rFonts w:ascii="Sylfaen" w:hAnsi="Sylfaen"/>
          <w:b/>
          <w:i/>
          <w:highlight w:val="red"/>
          <w:u w:val="single"/>
          <w:rPrChange w:id="91"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92" w:author="Lenovo" w:date="2019-05-07T21:49:00Z">
            <w:rPr>
              <w:rFonts w:ascii="Sylfaen" w:hAnsi="Sylfaen"/>
              <w:b/>
              <w:i/>
              <w:u w:val="single"/>
            </w:rPr>
          </w:rPrChange>
        </w:rPr>
      </w:pPr>
      <w:r w:rsidRPr="00993A74">
        <w:rPr>
          <w:rFonts w:ascii="Sylfaen" w:hAnsi="Sylfaen"/>
          <w:b/>
          <w:i/>
          <w:highlight w:val="red"/>
          <w:u w:val="single"/>
          <w:rPrChange w:id="93"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94"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95"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96"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0722131F" w14:textId="22E8E37F" w:rsidR="002B42DE" w:rsidRPr="0082269E" w:rsidRDefault="00B33724" w:rsidP="0082269E">
      <w:pPr>
        <w:spacing w:before="120" w:after="120" w:line="276" w:lineRule="auto"/>
        <w:jc w:val="both"/>
        <w:rPr>
          <w:rFonts w:ascii="Sylfaen" w:hAnsi="Sylfaen" w:cs="Sylfaen"/>
          <w:b/>
        </w:rPr>
      </w:pPr>
      <w:r w:rsidRPr="00851E0D">
        <w:rPr>
          <w:rFonts w:ascii="Sylfaen" w:hAnsi="Sylfaen"/>
        </w:rPr>
        <w:br w:type="page"/>
      </w:r>
    </w:p>
    <w:p w14:paraId="41443CBE" w14:textId="77777777" w:rsidR="00B33724" w:rsidRPr="00851E0D" w:rsidRDefault="00B33724" w:rsidP="0082269E">
      <w:pPr>
        <w:spacing w:before="120" w:after="120" w:line="276" w:lineRule="auto"/>
        <w:jc w:val="both"/>
        <w:rPr>
          <w:rFonts w:ascii="Sylfaen" w:hAnsi="Sylfaen"/>
          <w:b/>
        </w:rPr>
      </w:pPr>
      <w:r w:rsidRPr="00851E0D">
        <w:rPr>
          <w:rFonts w:ascii="Sylfaen" w:hAnsi="Sylfaen"/>
          <w:b/>
        </w:rPr>
        <w:lastRenderedPageBreak/>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lastRenderedPageBreak/>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w:t>
      </w:r>
      <w:r w:rsidRPr="00803A70">
        <w:rPr>
          <w:rFonts w:ascii="Sylfaen" w:hAnsi="Sylfaen"/>
          <w:color w:val="000000" w:themeColor="text1"/>
          <w:highlight w:val="green"/>
        </w:rPr>
        <w:lastRenderedPageBreak/>
        <w:t xml:space="preserve">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97"/>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commentRangeEnd w:id="97"/>
      <w:r w:rsidR="00451807">
        <w:rPr>
          <w:rStyle w:val="CommentReference"/>
          <w:noProof w:val="0"/>
          <w:lang w:val="en-US"/>
        </w:rPr>
        <w:commentReference w:id="97"/>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ჩაითვლება, ვინაიდან, როგორც სსიპ სამედიცინო საქმიანობის სახელმწიფო რეგულირების </w:t>
      </w:r>
      <w:r w:rsidRPr="00803A70">
        <w:rPr>
          <w:rFonts w:ascii="Sylfaen" w:hAnsi="Sylfaen"/>
          <w:color w:val="000000" w:themeColor="text1"/>
          <w:highlight w:val="green"/>
        </w:rPr>
        <w:lastRenderedPageBreak/>
        <w:t xml:space="preserve">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Pr="00851E0D" w:rsidRDefault="006C5469"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lastRenderedPageBreak/>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w:t>
      </w:r>
      <w:r w:rsidRPr="00803A70">
        <w:rPr>
          <w:rFonts w:ascii="Sylfaen" w:hAnsi="Sylfaen"/>
          <w:highlight w:val="green"/>
        </w:rPr>
        <w:lastRenderedPageBreak/>
        <w:t>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98"/>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commentRangeEnd w:id="98"/>
      <w:r w:rsidR="002D7E9A">
        <w:rPr>
          <w:rStyle w:val="CommentReference"/>
          <w:noProof w:val="0"/>
          <w:lang w:val="en-US"/>
        </w:rPr>
        <w:commentReference w:id="98"/>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77777777" w:rsidR="00803A70" w:rsidRDefault="00803A70" w:rsidP="006B0F04">
      <w:pPr>
        <w:spacing w:before="120" w:after="120" w:line="276" w:lineRule="auto"/>
        <w:ind w:firstLine="567"/>
        <w:jc w:val="both"/>
        <w:rPr>
          <w:rFonts w:ascii="Sylfaen" w:hAnsi="Sylfaen" w:cs="Sylfaen"/>
          <w:b/>
          <w:i/>
          <w:highlight w:val="red"/>
          <w:u w:val="single"/>
        </w:rPr>
      </w:pPr>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w:t>
      </w:r>
      <w:r w:rsidRPr="00803A70">
        <w:rPr>
          <w:rFonts w:ascii="Sylfaen" w:hAnsi="Sylfaen"/>
          <w:highlight w:val="red"/>
        </w:rPr>
        <w:lastRenderedPageBreak/>
        <w:t xml:space="preserve">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lastRenderedPageBreak/>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w:t>
      </w:r>
      <w:r w:rsidRPr="00803A70">
        <w:rPr>
          <w:rFonts w:ascii="Sylfaen" w:hAnsi="Sylfaen"/>
          <w:highlight w:val="green"/>
        </w:rPr>
        <w:lastRenderedPageBreak/>
        <w:t xml:space="preserve">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99"/>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commentRangeEnd w:id="99"/>
      <w:r w:rsidR="00671526">
        <w:rPr>
          <w:rStyle w:val="CommentReference"/>
          <w:noProof w:val="0"/>
          <w:lang w:val="en-US"/>
        </w:rPr>
        <w:commentReference w:id="99"/>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w:t>
      </w:r>
      <w:r w:rsidRPr="00803A70">
        <w:rPr>
          <w:rFonts w:ascii="Sylfaen" w:hAnsi="Sylfaen"/>
          <w:highlight w:val="green"/>
        </w:rPr>
        <w:lastRenderedPageBreak/>
        <w:t>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commentRangeStart w:id="100"/>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commentRangeEnd w:id="100"/>
      <w:r w:rsidR="007B43BE">
        <w:rPr>
          <w:rStyle w:val="CommentReference"/>
          <w:rFonts w:asciiTheme="minorHAnsi" w:hAnsiTheme="minorHAnsi" w:cstheme="minorBidi"/>
          <w:color w:val="auto"/>
        </w:rPr>
        <w:commentReference w:id="100"/>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w:t>
      </w:r>
      <w:r w:rsidRPr="00803A70">
        <w:rPr>
          <w:rFonts w:ascii="Sylfaen" w:hAnsi="Sylfaen"/>
          <w:highlight w:val="green"/>
        </w:rPr>
        <w:lastRenderedPageBreak/>
        <w:t>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01"/>
      <w:ins w:id="102"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03"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04"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05"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06"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commentRangeEnd w:id="101"/>
      <w:r w:rsidR="007B43BE">
        <w:rPr>
          <w:rStyle w:val="CommentReference"/>
          <w:rFonts w:asciiTheme="minorHAnsi" w:hAnsiTheme="minorHAnsi" w:cstheme="minorBidi"/>
          <w:color w:val="auto"/>
        </w:rPr>
        <w:commentReference w:id="101"/>
      </w:r>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w:t>
      </w:r>
      <w:r w:rsidRPr="00803A70">
        <w:rPr>
          <w:rFonts w:ascii="Sylfaen" w:hAnsi="Sylfaen"/>
          <w:highlight w:val="green"/>
        </w:rPr>
        <w:lastRenderedPageBreak/>
        <w:t>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w:t>
      </w:r>
      <w:r w:rsidRPr="00FD382E">
        <w:rPr>
          <w:rFonts w:ascii="Sylfaen" w:hAnsi="Sylfaen"/>
          <w:highlight w:val="red"/>
        </w:rPr>
        <w:lastRenderedPageBreak/>
        <w:t xml:space="preserve">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18FBECB7"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107"/>
      <w:r w:rsidRPr="00FD382E">
        <w:rPr>
          <w:rFonts w:cstheme="minorBidi"/>
          <w:b/>
          <w:noProof/>
          <w:color w:val="auto"/>
          <w:sz w:val="22"/>
          <w:szCs w:val="22"/>
          <w:highlight w:val="yellow"/>
          <w:lang w:val="ka-GE"/>
        </w:rPr>
        <w:lastRenderedPageBreak/>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commentRangeEnd w:id="107"/>
      <w:r w:rsidR="00154FCD">
        <w:rPr>
          <w:rStyle w:val="CommentReference"/>
          <w:rFonts w:asciiTheme="minorHAnsi" w:hAnsiTheme="minorHAnsi" w:cstheme="minorBidi"/>
          <w:color w:val="auto"/>
        </w:rPr>
        <w:commentReference w:id="107"/>
      </w: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lastRenderedPageBreak/>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108"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108"/>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w:t>
      </w:r>
      <w:r w:rsidRPr="00FD382E">
        <w:rPr>
          <w:rFonts w:ascii="Sylfaen" w:hAnsi="Sylfaen"/>
          <w:highlight w:val="yellow"/>
        </w:rPr>
        <w:lastRenderedPageBreak/>
        <w:t xml:space="preserve">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commentRangeStart w:id="109"/>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3686D07B" w:rsidR="008122FF" w:rsidRDefault="008122FF" w:rsidP="006B0F04">
      <w:pPr>
        <w:spacing w:before="120" w:after="120" w:line="276" w:lineRule="auto"/>
        <w:ind w:firstLine="567"/>
        <w:jc w:val="both"/>
        <w:rPr>
          <w:ins w:id="110" w:author="Maia Nikoleishvili" w:date="2019-05-20T18:52:00Z"/>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commentRangeEnd w:id="109"/>
      <w:r w:rsidR="00154FCD">
        <w:rPr>
          <w:rStyle w:val="CommentReference"/>
          <w:noProof w:val="0"/>
          <w:lang w:val="en-US"/>
        </w:rPr>
        <w:commentReference w:id="109"/>
      </w:r>
    </w:p>
    <w:p w14:paraId="6CF8C377" w14:textId="77777777" w:rsidR="00154FCD" w:rsidRPr="00FD382E" w:rsidRDefault="00154FCD" w:rsidP="006B0F04">
      <w:pPr>
        <w:spacing w:before="120" w:after="120" w:line="276" w:lineRule="auto"/>
        <w:ind w:firstLine="567"/>
        <w:jc w:val="both"/>
        <w:rPr>
          <w:rFonts w:ascii="Sylfaen" w:hAnsi="Sylfaen"/>
          <w:highlight w:val="yellow"/>
        </w:rPr>
      </w:pP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lastRenderedPageBreak/>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11"/>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commentRangeEnd w:id="111"/>
      <w:r w:rsidR="00861342">
        <w:rPr>
          <w:rStyle w:val="CommentReference"/>
          <w:noProof w:val="0"/>
          <w:lang w:val="en-US"/>
        </w:rPr>
        <w:commentReference w:id="111"/>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w:t>
      </w:r>
      <w:r w:rsidRPr="00FD382E">
        <w:rPr>
          <w:rFonts w:ascii="Sylfaen" w:hAnsi="Sylfaen"/>
          <w:highlight w:val="green"/>
        </w:rPr>
        <w:lastRenderedPageBreak/>
        <w:t xml:space="preserve">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Pr="00FD382E" w:rsidRDefault="00624407"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w:t>
      </w:r>
      <w:r w:rsidRPr="00FD382E">
        <w:rPr>
          <w:rFonts w:cstheme="minorBidi"/>
          <w:b/>
          <w:noProof/>
          <w:color w:val="auto"/>
          <w:sz w:val="22"/>
          <w:szCs w:val="22"/>
          <w:highlight w:val="green"/>
          <w:lang w:val="ka-GE"/>
        </w:rPr>
        <w:lastRenderedPageBreak/>
        <w:t>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lastRenderedPageBreak/>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w:t>
      </w:r>
      <w:r w:rsidRPr="00FD382E">
        <w:rPr>
          <w:rFonts w:ascii="Sylfaen" w:hAnsi="Sylfaen"/>
          <w:highlight w:val="red"/>
        </w:rPr>
        <w:lastRenderedPageBreak/>
        <w:t>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112"/>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commentRangeEnd w:id="112"/>
      <w:r w:rsidR="007B43BE">
        <w:rPr>
          <w:rStyle w:val="CommentReference"/>
          <w:rFonts w:asciiTheme="minorHAnsi" w:hAnsiTheme="minorHAnsi" w:cstheme="minorBidi"/>
          <w:color w:val="auto"/>
        </w:rPr>
        <w:commentReference w:id="112"/>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 xml:space="preserve">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w:t>
      </w:r>
      <w:r w:rsidRPr="00FD382E">
        <w:rPr>
          <w:rFonts w:ascii="Sylfaen" w:eastAsia="Times New Roman" w:hAnsi="Sylfaen"/>
          <w:highlight w:val="red"/>
          <w:lang w:eastAsia="x-none"/>
        </w:rPr>
        <w:lastRenderedPageBreak/>
        <w:t>„საჭიროებების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w:t>
      </w:r>
      <w:r w:rsidRPr="00FD382E">
        <w:rPr>
          <w:rFonts w:ascii="Sylfaen" w:hAnsi="Sylfaen"/>
          <w:highlight w:val="green"/>
        </w:rPr>
        <w:lastRenderedPageBreak/>
        <w:t>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სამინისტროს პოზიცია:</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 xml:space="preserve">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w:t>
      </w:r>
      <w:r w:rsidRPr="00FD382E">
        <w:rPr>
          <w:rFonts w:ascii="Sylfaen" w:hAnsi="Sylfaen"/>
          <w:highlight w:val="green"/>
        </w:rPr>
        <w:lastRenderedPageBreak/>
        <w:t>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w:t>
      </w:r>
      <w:r w:rsidRPr="00FD382E">
        <w:rPr>
          <w:rFonts w:ascii="Sylfaen" w:hAnsi="Sylfaen"/>
          <w:highlight w:val="green"/>
        </w:rPr>
        <w:lastRenderedPageBreak/>
        <w:t xml:space="preserve">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w:t>
      </w:r>
      <w:r w:rsidRPr="00FD382E">
        <w:rPr>
          <w:rFonts w:ascii="Sylfaen" w:hAnsi="Sylfaen"/>
          <w:highlight w:val="green"/>
        </w:rPr>
        <w:lastRenderedPageBreak/>
        <w:t>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commentRangeStart w:id="113"/>
      <w:r w:rsidRPr="00FD382E">
        <w:rPr>
          <w:rFonts w:ascii="Sylfaen" w:hAnsi="Sylfaen"/>
          <w:highlight w:val="green"/>
        </w:rPr>
        <w:t>კონცეფციაზე</w:t>
      </w:r>
      <w:commentRangeEnd w:id="113"/>
      <w:r w:rsidR="0095618C">
        <w:rPr>
          <w:rStyle w:val="CommentReference"/>
          <w:noProof w:val="0"/>
          <w:lang w:val="en-US"/>
        </w:rPr>
        <w:commentReference w:id="113"/>
      </w:r>
      <w:r w:rsidRPr="00FD382E">
        <w:rPr>
          <w:rFonts w:ascii="Sylfaen" w:hAnsi="Sylfaen"/>
          <w:highlight w:val="green"/>
        </w:rPr>
        <w:t xml:space="preserve">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114" w:author="Lenovo" w:date="2019-05-09T14:21:00Z">
        <w:r w:rsidR="00177E3A">
          <w:rPr>
            <w:rFonts w:ascii="Sylfaen" w:hAnsi="Sylfaen"/>
            <w:highlight w:val="green"/>
          </w:rPr>
          <w:t xml:space="preserve"> </w:t>
        </w:r>
      </w:ins>
      <w:del w:id="115"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w:t>
      </w:r>
      <w:r w:rsidRPr="00FD382E">
        <w:rPr>
          <w:rFonts w:ascii="Sylfaen" w:hAnsi="Sylfaen"/>
          <w:highlight w:val="yellow"/>
        </w:rPr>
        <w:lastRenderedPageBreak/>
        <w:t>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116"/>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commentRangeEnd w:id="116"/>
      <w:r w:rsidR="006872CE">
        <w:rPr>
          <w:rStyle w:val="CommentReference"/>
          <w:rFonts w:asciiTheme="minorHAnsi" w:hAnsiTheme="minorHAnsi" w:cstheme="minorBidi"/>
          <w:color w:val="auto"/>
        </w:rPr>
        <w:commentReference w:id="116"/>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80206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magenta"/>
          <w:lang w:val="ka-GE"/>
        </w:rPr>
      </w:pPr>
      <w:commentRangeStart w:id="117"/>
      <w:r w:rsidRPr="004C7058">
        <w:rPr>
          <w:rFonts w:cstheme="minorBidi"/>
          <w:b/>
          <w:noProof/>
          <w:color w:val="auto"/>
          <w:sz w:val="22"/>
          <w:szCs w:val="22"/>
          <w:lang w:val="ka-GE"/>
        </w:rPr>
        <w:t>დ</w:t>
      </w:r>
      <w:r w:rsidRPr="0080206E">
        <w:rPr>
          <w:rFonts w:cstheme="minorBidi"/>
          <w:b/>
          <w:noProof/>
          <w:color w:val="auto"/>
          <w:sz w:val="22"/>
          <w:szCs w:val="22"/>
          <w:highlight w:val="magenta"/>
          <w:lang w:val="ka-GE"/>
        </w:rPr>
        <w:t>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commentRangeEnd w:id="117"/>
      <w:r w:rsidR="00AC7D66" w:rsidRPr="0080206E">
        <w:rPr>
          <w:rStyle w:val="CommentReference"/>
          <w:rFonts w:asciiTheme="minorHAnsi" w:hAnsiTheme="minorHAnsi" w:cstheme="minorBidi"/>
          <w:color w:val="auto"/>
          <w:highlight w:val="magenta"/>
        </w:rPr>
        <w:commentReference w:id="117"/>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w:t>
      </w:r>
      <w:r w:rsidRPr="00FD382E">
        <w:rPr>
          <w:rFonts w:ascii="Sylfaen" w:hAnsi="Sylfaen"/>
          <w:highlight w:val="green"/>
        </w:rPr>
        <w:lastRenderedPageBreak/>
        <w:t>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w:t>
      </w:r>
      <w:r w:rsidRPr="00FD382E">
        <w:rPr>
          <w:rFonts w:ascii="Sylfaen" w:hAnsi="Sylfaen"/>
          <w:highlight w:val="green"/>
        </w:rPr>
        <w:lastRenderedPageBreak/>
        <w:t xml:space="preserve">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118" w:author="Lenovo" w:date="2019-05-09T19:20:00Z">
        <w:r w:rsidR="007F4890">
          <w:rPr>
            <w:rFonts w:cstheme="minorBidi"/>
            <w:b/>
            <w:noProof/>
            <w:color w:val="auto"/>
            <w:sz w:val="22"/>
            <w:szCs w:val="22"/>
            <w:highlight w:val="green"/>
            <w:lang w:val="ka-GE"/>
          </w:rPr>
          <w:t>.</w:t>
        </w:r>
      </w:ins>
      <w:del w:id="119"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lastRenderedPageBreak/>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20"/>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0" w:history="1">
        <w:r w:rsidRPr="00FD382E">
          <w:rPr>
            <w:rFonts w:ascii="Sylfaen" w:hAnsi="Sylfaen"/>
            <w:highlight w:val="green"/>
          </w:rPr>
          <w:t xml:space="preserve"> </w:t>
        </w:r>
        <w:hyperlink r:id="rId11"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commentRangeEnd w:id="120"/>
      <w:r w:rsidR="00384A69">
        <w:rPr>
          <w:rStyle w:val="CommentReference"/>
          <w:noProof w:val="0"/>
          <w:lang w:val="en-US"/>
        </w:rPr>
        <w:commentReference w:id="120"/>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w:t>
      </w:r>
      <w:commentRangeStart w:id="121"/>
      <w:r w:rsidRPr="00501C33">
        <w:rPr>
          <w:rFonts w:ascii="Sylfaen" w:hAnsi="Sylfaen"/>
          <w:highlight w:val="green"/>
        </w:rPr>
        <w:t xml:space="preserve">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w:t>
      </w:r>
      <w:commentRangeEnd w:id="121"/>
      <w:r w:rsidR="00384A69">
        <w:rPr>
          <w:rStyle w:val="CommentReference"/>
          <w:noProof w:val="0"/>
          <w:lang w:val="en-US"/>
        </w:rPr>
        <w:commentReference w:id="121"/>
      </w:r>
      <w:r w:rsidRPr="00501C33">
        <w:rPr>
          <w:rFonts w:ascii="Sylfaen" w:hAnsi="Sylfaen"/>
          <w:highlight w:val="green"/>
        </w:rPr>
        <w:t>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w:t>
      </w:r>
      <w:r w:rsidRPr="00501C33">
        <w:rPr>
          <w:rFonts w:ascii="Sylfaen" w:hAnsi="Sylfaen"/>
          <w:highlight w:val="green"/>
        </w:rPr>
        <w:lastRenderedPageBreak/>
        <w:t>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lastRenderedPageBreak/>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lastRenderedPageBreak/>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lastRenderedPageBreak/>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lastRenderedPageBreak/>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22" w:author="Lenovo" w:date="2019-05-09T17:43:00Z">
        <w:r>
          <w:rPr>
            <w:rFonts w:cstheme="minorBidi"/>
            <w:b/>
            <w:noProof/>
            <w:color w:val="auto"/>
            <w:sz w:val="22"/>
            <w:szCs w:val="22"/>
            <w:highlight w:val="green"/>
            <w:lang w:val="ka-GE"/>
          </w:rPr>
          <w:t xml:space="preserve">გააძლიეროს </w:t>
        </w:r>
      </w:ins>
      <w:del w:id="123"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124" w:author="Lenovo" w:date="2019-05-09T17:43:00Z">
        <w:r>
          <w:rPr>
            <w:rFonts w:cstheme="minorBidi"/>
            <w:b/>
            <w:noProof/>
            <w:color w:val="auto"/>
            <w:sz w:val="22"/>
            <w:szCs w:val="22"/>
            <w:highlight w:val="green"/>
            <w:lang w:val="ka-GE"/>
          </w:rPr>
          <w:t>ა</w:t>
        </w:r>
      </w:ins>
      <w:del w:id="125"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lastRenderedPageBreak/>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126"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127" w:author="Lenovo" w:date="2019-05-09T17:46:00Z">
        <w:r w:rsidR="00D26C5D">
          <w:rPr>
            <w:rFonts w:cstheme="minorBidi"/>
            <w:b/>
            <w:noProof/>
            <w:color w:val="auto"/>
            <w:sz w:val="22"/>
            <w:szCs w:val="22"/>
            <w:highlight w:val="green"/>
            <w:lang w:val="ka-GE"/>
          </w:rPr>
          <w:t>.</w:t>
        </w:r>
      </w:ins>
      <w:del w:id="128"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lastRenderedPageBreak/>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129"/>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129"/>
      <w:r w:rsidR="006C3FE9">
        <w:rPr>
          <w:rStyle w:val="CommentReference"/>
          <w:noProof w:val="0"/>
          <w:lang w:val="en-US"/>
        </w:rPr>
        <w:commentReference w:id="129"/>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30"/>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commentRangeEnd w:id="130"/>
      <w:r w:rsidR="00861342">
        <w:rPr>
          <w:rStyle w:val="CommentReference"/>
          <w:rFonts w:asciiTheme="minorHAnsi" w:hAnsiTheme="minorHAnsi" w:cstheme="minorBidi"/>
          <w:color w:val="auto"/>
        </w:rPr>
        <w:commentReference w:id="130"/>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w:t>
      </w:r>
      <w:r w:rsidRPr="00773E36">
        <w:rPr>
          <w:rFonts w:ascii="Sylfaen" w:hAnsi="Sylfaen"/>
          <w:highlight w:val="green"/>
        </w:rPr>
        <w:lastRenderedPageBreak/>
        <w:t xml:space="preserve">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Pr="00851E0D" w:rsidRDefault="007938B1" w:rsidP="006B0F04">
      <w:pPr>
        <w:spacing w:before="120" w:after="120" w:line="276" w:lineRule="auto"/>
        <w:ind w:firstLine="567"/>
        <w:jc w:val="both"/>
        <w:rPr>
          <w:rFonts w:ascii="Sylfaen" w:hAnsi="Sylfaen"/>
          <w:b/>
        </w:rPr>
      </w:pPr>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lastRenderedPageBreak/>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lastRenderedPageBreak/>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31" w:author="Lenovo" w:date="2019-05-09T19:27:00Z">
        <w:r w:rsidRPr="00773E36">
          <w:rPr>
            <w:rFonts w:cstheme="minorBidi"/>
            <w:b/>
            <w:noProof/>
            <w:color w:val="auto"/>
            <w:sz w:val="22"/>
            <w:szCs w:val="22"/>
            <w:highlight w:val="green"/>
            <w:lang w:val="ka-GE"/>
          </w:rPr>
          <w:t xml:space="preserve">გააძლიეროს </w:t>
        </w:r>
      </w:ins>
      <w:del w:id="132"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lastRenderedPageBreak/>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133" w:author="Lenovo" w:date="2019-05-09T19:29:00Z">
        <w:r w:rsidR="00395738">
          <w:rPr>
            <w:rFonts w:cstheme="minorBidi"/>
            <w:b/>
            <w:noProof/>
            <w:color w:val="auto"/>
            <w:sz w:val="22"/>
            <w:szCs w:val="22"/>
            <w:highlight w:val="green"/>
            <w:lang w:val="ka-GE"/>
          </w:rPr>
          <w:t>გაგრძელდეს</w:t>
        </w:r>
      </w:ins>
      <w:del w:id="134"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 xml:space="preserve">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w:t>
      </w:r>
      <w:r w:rsidRPr="00773E36">
        <w:rPr>
          <w:rFonts w:ascii="Sylfaen" w:eastAsia="Times New Roman" w:hAnsi="Sylfaen"/>
          <w:bCs/>
          <w:highlight w:val="green"/>
        </w:rPr>
        <w:lastRenderedPageBreak/>
        <w:t>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35"/>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commentRangeEnd w:id="135"/>
      <w:r w:rsidR="00D22F15">
        <w:rPr>
          <w:rStyle w:val="CommentReference"/>
          <w:rFonts w:asciiTheme="minorHAnsi" w:hAnsiTheme="minorHAnsi" w:cstheme="minorBidi"/>
          <w:color w:val="auto"/>
        </w:rPr>
        <w:commentReference w:id="135"/>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w:t>
      </w:r>
      <w:r w:rsidRPr="00773E36">
        <w:rPr>
          <w:rFonts w:ascii="Sylfaen" w:hAnsi="Sylfaen"/>
          <w:highlight w:val="green"/>
        </w:rPr>
        <w:lastRenderedPageBreak/>
        <w:t>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2C26258B" w:rsidR="007938B1" w:rsidRPr="00671526" w:rsidRDefault="00671526" w:rsidP="006B0F04">
      <w:pPr>
        <w:autoSpaceDE w:val="0"/>
        <w:autoSpaceDN w:val="0"/>
        <w:adjustRightInd w:val="0"/>
        <w:spacing w:before="120" w:after="120" w:line="276" w:lineRule="auto"/>
        <w:ind w:firstLine="567"/>
        <w:jc w:val="both"/>
        <w:rPr>
          <w:rFonts w:ascii="Sylfaen" w:hAnsi="Sylfaen" w:cs="LiberationSerif"/>
          <w:b/>
          <w:i/>
          <w:u w:val="single"/>
        </w:rPr>
      </w:pPr>
      <w:r>
        <w:rPr>
          <w:rFonts w:ascii="Sylfaen" w:hAnsi="Sylfaen" w:cs="LiberationSerif"/>
          <w:b/>
          <w:i/>
          <w:u w:val="single"/>
        </w:rPr>
        <w:t>ი</w:t>
      </w: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2">
        <w:r w:rsidRPr="00773E36">
          <w:rPr>
            <w:rFonts w:ascii="Sylfaen" w:hAnsi="Sylfaen"/>
            <w:highlight w:val="green"/>
          </w:rPr>
          <w:t>(</w:t>
        </w:r>
      </w:hyperlink>
      <w:hyperlink r:id="rId13">
        <w:r w:rsidRPr="00773E36">
          <w:rPr>
            <w:rFonts w:ascii="Sylfaen" w:hAnsi="Sylfaen"/>
            <w:color w:val="0000FF"/>
            <w:highlight w:val="green"/>
            <w:u w:val="single" w:color="0000FF"/>
          </w:rPr>
          <w:t>www.worknet.gov.ge</w:t>
        </w:r>
      </w:hyperlink>
      <w:hyperlink r:id="rId14">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lastRenderedPageBreak/>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B2678DA" w14:textId="3C7A4A37" w:rsidR="007938B1" w:rsidRPr="001770AF" w:rsidRDefault="007938B1" w:rsidP="001770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ქართული ენის კურსების ხელმისაწვდომობა </w:t>
      </w:r>
      <w:r w:rsidRPr="001770AF">
        <w:rPr>
          <w:rFonts w:cstheme="minorBidi"/>
          <w:b/>
          <w:noProof/>
          <w:color w:val="auto"/>
          <w:sz w:val="22"/>
          <w:szCs w:val="22"/>
          <w:highlight w:val="green"/>
          <w:lang w:val="ka-GE"/>
        </w:rPr>
        <w:t>თავშესაფრის მაძიებელი პირებისთვისაც</w:t>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lastRenderedPageBreak/>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commentRangeStart w:id="136"/>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commentRangeEnd w:id="136"/>
      <w:r w:rsidR="007B43BE">
        <w:rPr>
          <w:rStyle w:val="CommentReference"/>
          <w:rFonts w:asciiTheme="minorHAnsi" w:hAnsiTheme="minorHAnsi" w:cstheme="minorBidi"/>
          <w:color w:val="auto"/>
        </w:rPr>
        <w:commentReference w:id="136"/>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w:t>
      </w:r>
      <w:r w:rsidRPr="00773E36">
        <w:rPr>
          <w:rFonts w:ascii="Sylfaen" w:hAnsi="Sylfaen"/>
          <w:highlight w:val="red"/>
        </w:rPr>
        <w:lastRenderedPageBreak/>
        <w:t xml:space="preserve">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w:t>
      </w:r>
      <w:commentRangeStart w:id="137"/>
      <w:r w:rsidRPr="00773E36">
        <w:rPr>
          <w:rFonts w:ascii="Sylfaen" w:eastAsia="Times New Roman" w:hAnsi="Sylfaen" w:cs="Sylfaen"/>
          <w:b/>
          <w:i/>
          <w:highlight w:val="yellow"/>
          <w:u w:val="single"/>
          <w:lang w:eastAsia="x-none"/>
        </w:rPr>
        <w:t xml:space="preserve">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commentRangeEnd w:id="137"/>
      <w:r w:rsidR="00384A69">
        <w:rPr>
          <w:rStyle w:val="CommentReference"/>
          <w:rFonts w:asciiTheme="minorHAnsi" w:hAnsiTheme="minorHAnsi" w:cstheme="minorBidi"/>
          <w:color w:val="auto"/>
        </w:rPr>
        <w:commentReference w:id="137"/>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lastRenderedPageBreak/>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w:t>
      </w:r>
      <w:r w:rsidRPr="00773E36">
        <w:rPr>
          <w:rFonts w:cstheme="minorBidi"/>
          <w:b/>
          <w:noProof/>
          <w:color w:val="auto"/>
          <w:sz w:val="22"/>
          <w:szCs w:val="22"/>
          <w:highlight w:val="green"/>
          <w:lang w:val="ka-GE"/>
        </w:rPr>
        <w:lastRenderedPageBreak/>
        <w:t xml:space="preserve">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664ACF85" w14:textId="1842E815" w:rsidR="00B41A9F" w:rsidRPr="0082269E" w:rsidRDefault="00B33724" w:rsidP="0082269E">
      <w:pPr>
        <w:spacing w:before="120" w:after="120" w:line="276" w:lineRule="auto"/>
        <w:ind w:firstLine="567"/>
        <w:jc w:val="both"/>
        <w:rPr>
          <w:rFonts w:ascii="Sylfaen" w:hAnsi="Sylfaen"/>
          <w:b/>
        </w:rPr>
      </w:pPr>
      <w:r w:rsidRPr="00851E0D">
        <w:rPr>
          <w:rFonts w:ascii="Sylfaen" w:hAnsi="Sylfaen"/>
          <w:b/>
        </w:rPr>
        <w:br w:type="page"/>
      </w:r>
    </w:p>
    <w:sectPr w:rsidR="00B41A9F" w:rsidRPr="0082269E" w:rsidSect="00851E0D">
      <w:footerReference w:type="default" r:id="rId15"/>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19-05-07T11:13:00Z" w:initials="L">
    <w:p w14:paraId="0E4B0A8D" w14:textId="77777777" w:rsidR="00384A69" w:rsidRPr="00F2338C" w:rsidRDefault="00384A69">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1" w:author="Maia Nikoleishvili" w:date="2019-05-20T19:18:00Z" w:initials="MN">
    <w:p w14:paraId="2F64A5FD" w14:textId="5A57DB74" w:rsidR="00451807" w:rsidRPr="006A7D6F" w:rsidRDefault="00451807" w:rsidP="00451807">
      <w:pPr>
        <w:spacing w:line="276" w:lineRule="auto"/>
        <w:ind w:firstLine="567"/>
        <w:jc w:val="both"/>
        <w:rPr>
          <w:rFonts w:ascii="Sylfaen" w:hAnsi="Sylfaen"/>
          <w:highlight w:val="cyan"/>
        </w:rPr>
      </w:pPr>
      <w:r>
        <w:rPr>
          <w:rStyle w:val="CommentReference"/>
        </w:rPr>
        <w:annotationRef/>
      </w:r>
      <w:r w:rsidRPr="00451807">
        <w:rPr>
          <w:rFonts w:ascii="Sylfaen" w:hAnsi="Sylfaen"/>
          <w:b/>
        </w:rPr>
        <w:t>სამინისტროს პოზიცია:</w:t>
      </w:r>
      <w:r w:rsidRPr="00451807">
        <w:rPr>
          <w:rFonts w:ascii="Sylfaen" w:hAnsi="Sylfaen"/>
        </w:rPr>
        <w:t xml:space="preserve"> აღნიშნული რეკომენდაციის </w:t>
      </w:r>
      <w:r>
        <w:rPr>
          <w:rFonts w:ascii="Sylfaen" w:hAnsi="Sylfaen"/>
        </w:rPr>
        <w:t xml:space="preserve">გაცემა ვფიქრობთ, საჭიროებას აღარ წარმოადგენს, </w:t>
      </w:r>
      <w:r w:rsidRPr="00451807">
        <w:rPr>
          <w:rFonts w:ascii="Sylfaen" w:hAnsi="Sylfaen"/>
        </w:rPr>
        <w:t xml:space="preserve"> ვინაიდან, ფსიქიკური ჯანდაცვის სერვისებისთვის მედიკამენტების  შესყიდვა 2019 წლის იანვრიდან ხორცილედება საქართველოს მთავრობის 2018 წლის 4 დეკემბრის N2297 განკარგულების   „2019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საფუძველზე. </w:t>
      </w:r>
    </w:p>
    <w:p w14:paraId="4559996C" w14:textId="195F9AEE" w:rsidR="00451807" w:rsidRDefault="00451807">
      <w:pPr>
        <w:pStyle w:val="CommentText"/>
      </w:pPr>
    </w:p>
  </w:comment>
  <w:comment w:id="3" w:author="Tea Gvaramadze" w:date="2019-05-16T08:45:00Z" w:initials="TG">
    <w:p w14:paraId="213B81F5" w14:textId="28E969D8" w:rsidR="00384A69" w:rsidRPr="00883087" w:rsidRDefault="00384A69">
      <w:pPr>
        <w:pStyle w:val="CommentText"/>
        <w:rPr>
          <w:rFonts w:ascii="Sylfaen" w:hAnsi="Sylfaen"/>
          <w:lang w:val="ka-GE"/>
        </w:rPr>
      </w:pPr>
      <w:r>
        <w:rPr>
          <w:rStyle w:val="CommentReference"/>
        </w:rPr>
        <w:annotationRef/>
      </w:r>
      <w:r w:rsidR="00861342" w:rsidRPr="00861342">
        <w:rPr>
          <w:rFonts w:ascii="Sylfaen" w:hAnsi="Sylfaen"/>
          <w:b/>
          <w:lang w:val="ka-GE"/>
        </w:rPr>
        <w:t>სამინისტროს პოზიცია:</w:t>
      </w:r>
      <w:r w:rsidR="00861342">
        <w:rPr>
          <w:rFonts w:ascii="Sylfaen" w:hAnsi="Sylfaen"/>
          <w:lang w:val="ka-GE"/>
        </w:rPr>
        <w:t xml:space="preserve"> </w:t>
      </w:r>
      <w:r>
        <w:rPr>
          <w:rFonts w:ascii="Sylfaen" w:hAnsi="Sylfaen"/>
          <w:lang w:val="ka-GE"/>
        </w:rPr>
        <w:t xml:space="preserve">ვფიქრობთ, ეს რეკომენდაცია სამსჯელოა, რადგანაც აუცილებელია გადაწყვეტილების როგორც სამართლებრივი, ისე საფინანსო-ეკონომიკური შეფასება. იმ შემთხვევაში, თუ მნიშვნელოვნად და ზომიერად გამოხატული შშმ პირები მოიპოვებენ სოციალური პაკეტის მიღები უფლებას საჯარო საქმიანობის განხორციელების პარალელურად მსგავსი ცვლილება უნდა შევიდეს „სახელმწიფო კომპენსაციისა და სახელმწიფო აკადემიური სტიპენდიის შესახებ“ კანონში, რადგანაც იქაც მსგავსი შეზღუდვა გვაქვს. გარდა ამისა, ჩვენ ვიცით საჯარო საქმიანობის განხორციელების საფუძვლით რამდენ პირს შეუწყდა სოცილაური პაკეტი, თუმცა არ ვიცით ამ ცვლილების შემდეგ რამდენი პირი მოიპოვებს.შესაბამისად, საბიუჯეტო თანხების პროგნოზირებაც რთულია და საინტერესოა  ფინანსთა სამინისტროს პოზიციაც. </w:t>
      </w:r>
    </w:p>
  </w:comment>
  <w:comment w:id="4" w:author="Lenovo" w:date="2019-05-07T20:51:00Z" w:initials="L">
    <w:p w14:paraId="5AD0A11B" w14:textId="0B80F68B" w:rsidR="00384A69" w:rsidRPr="001E3FFC" w:rsidRDefault="00384A69">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15" w:author="Maia Nikoleishvili" w:date="2019-05-20T19:20:00Z" w:initials="MN">
    <w:p w14:paraId="25E6F5B7" w14:textId="34D246D2" w:rsidR="00451807" w:rsidRPr="00851E0D" w:rsidRDefault="00451807" w:rsidP="00451807">
      <w:pPr>
        <w:spacing w:before="120" w:after="120" w:line="276" w:lineRule="auto"/>
        <w:ind w:firstLine="567"/>
        <w:jc w:val="both"/>
        <w:rPr>
          <w:rFonts w:ascii="Sylfaen" w:hAnsi="Sylfaen"/>
        </w:rPr>
      </w:pPr>
      <w:r>
        <w:rPr>
          <w:rStyle w:val="CommentReference"/>
        </w:rPr>
        <w:annotationRef/>
      </w:r>
      <w:r w:rsidRPr="00451807">
        <w:rPr>
          <w:rFonts w:ascii="Sylfaen" w:hAnsi="Sylfaen"/>
          <w:b/>
        </w:rPr>
        <w:t>სამინისტროს პოზიცია:</w:t>
      </w:r>
      <w:r w:rsidRPr="00451807">
        <w:rPr>
          <w:rFonts w:ascii="Sylfaen" w:hAnsi="Sylfaen"/>
        </w:rPr>
        <w:t xml:space="preserve"> ჯანმოს ექსპერტების რეკომენდაციით, რისკების ფრაგმენტაციის თავიდან აცილების და ხარჯ</w:t>
      </w:r>
      <w:r>
        <w:rPr>
          <w:rFonts w:ascii="Sylfaen" w:hAnsi="Sylfaen"/>
        </w:rPr>
        <w:t>თ</w:t>
      </w:r>
      <w:r w:rsidRPr="00451807">
        <w:rPr>
          <w:rFonts w:ascii="Sylfaen" w:hAnsi="Sylfaen"/>
        </w:rPr>
        <w:t>ეფექტიანობის გაუმჯობესების მიზნით,  ვერტიკალური სახელმწიფო პროგრამები თანდათანობით უნდა ინტეგრირდეს საყოველთაო ჯანდაცვის პროგრამაში. ამ ეტაპზე, სახელმწიფო პროგრამების ადმინისტრირება ხდება ერთი შემსყიდველის მიერ. ამავე დროს სამინისტრო მუშაობს სტრატეგიული შესყიდვის სისტემის დანერგვის სამოქმედო გეგმაზე, რომელიც განსაზღვრავს ჯანდაცვის დაფინანსების სისტემის და პროგრამული მოწყობის მომავალ მიმართულებებს. შესაბამისად, ახალი სახელმწიფო პროგრამის შექმნა</w:t>
      </w:r>
      <w:r>
        <w:rPr>
          <w:rFonts w:ascii="Sylfaen" w:hAnsi="Sylfaen"/>
          <w:highlight w:val="cyan"/>
        </w:rPr>
        <w:t xml:space="preserve"> </w:t>
      </w:r>
      <w:r>
        <w:rPr>
          <w:rFonts w:ascii="Sylfaen" w:hAnsi="Sylfaen"/>
        </w:rPr>
        <w:t xml:space="preserve">მიზანშეწონილია გადავადდეს სტრატეგიის დამტკიცებამდე და კვლევების/შეფასების შედეგების მიღებამდე.  </w:t>
      </w:r>
    </w:p>
    <w:p w14:paraId="6571319D" w14:textId="091B3003" w:rsidR="00451807" w:rsidRPr="00451807" w:rsidRDefault="00451807">
      <w:pPr>
        <w:pStyle w:val="CommentText"/>
        <w:rPr>
          <w:rFonts w:ascii="Sylfaen" w:hAnsi="Sylfaen"/>
          <w:lang w:val="ka-GE"/>
        </w:rPr>
      </w:pPr>
    </w:p>
  </w:comment>
  <w:comment w:id="20" w:author="Tea Gvaramadze" w:date="2019-05-16T08:50:00Z" w:initials="TG">
    <w:p w14:paraId="21B359CC" w14:textId="6F9905AD" w:rsidR="00384A69" w:rsidRPr="00883087" w:rsidRDefault="00384A69">
      <w:pPr>
        <w:pStyle w:val="CommentText"/>
        <w:rPr>
          <w:rFonts w:ascii="Sylfaen" w:hAnsi="Sylfaen"/>
          <w:lang w:val="ka-GE"/>
        </w:rPr>
      </w:pPr>
      <w:r>
        <w:rPr>
          <w:rStyle w:val="CommentReference"/>
        </w:rPr>
        <w:annotationRef/>
      </w:r>
      <w:r w:rsidR="00861342" w:rsidRPr="00861342">
        <w:rPr>
          <w:rFonts w:ascii="Sylfaen" w:hAnsi="Sylfaen"/>
          <w:b/>
          <w:lang w:val="ka-GE"/>
        </w:rPr>
        <w:t>სამინისტროს პოზიცია:</w:t>
      </w:r>
      <w:r w:rsidR="00861342">
        <w:rPr>
          <w:rFonts w:ascii="Sylfaen" w:hAnsi="Sylfaen"/>
          <w:lang w:val="ka-GE"/>
        </w:rPr>
        <w:t xml:space="preserve"> </w:t>
      </w:r>
      <w:r>
        <w:rPr>
          <w:rFonts w:ascii="Sylfaen" w:hAnsi="Sylfaen"/>
          <w:lang w:val="ka-GE"/>
        </w:rPr>
        <w:t>ვფიქრობთ</w:t>
      </w:r>
      <w:r w:rsidR="00861342">
        <w:rPr>
          <w:rFonts w:ascii="Sylfaen" w:hAnsi="Sylfaen"/>
          <w:lang w:val="ka-GE"/>
        </w:rPr>
        <w:t>,</w:t>
      </w:r>
      <w:r>
        <w:rPr>
          <w:rFonts w:ascii="Sylfaen" w:hAnsi="Sylfaen"/>
          <w:lang w:val="ka-GE"/>
        </w:rPr>
        <w:t xml:space="preserve"> ეს რეკომენდაცია არ არის გასაზიარებელი. ამასთან, ვგეგმავთ შეხვედრას სახალხო დამცველის აპარატთან, რათა დეტალურად გავაცნოთ მიზნობრივი სოციალური დახმარების პროგრამის და მეთოდოლოგიის სპეციფიკა და გავიაროთ მათი რეკომენდაციები ამ მიმართულებით.</w:t>
      </w:r>
    </w:p>
  </w:comment>
  <w:comment w:id="39" w:author="Lenovo" w:date="2019-05-10T12:17:00Z" w:initials="L">
    <w:p w14:paraId="2DCEC2CC" w14:textId="46FC1D5B" w:rsidR="00384A69" w:rsidRPr="005007E3" w:rsidRDefault="00384A69">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52" w:author="mari tsereteli" w:date="2019-05-15T17:13:00Z" w:initials="mt">
    <w:p w14:paraId="7A290265" w14:textId="3D88B579" w:rsidR="00384A69" w:rsidRPr="0020351B" w:rsidRDefault="00384A69">
      <w:pPr>
        <w:pStyle w:val="CommentText"/>
        <w:rPr>
          <w:rFonts w:ascii="Sylfaen" w:hAnsi="Sylfaen"/>
          <w:lang w:val="ka-GE"/>
        </w:rPr>
      </w:pPr>
      <w:r>
        <w:rPr>
          <w:rStyle w:val="CommentReference"/>
        </w:rPr>
        <w:annotationRef/>
      </w:r>
      <w:r w:rsidR="00861342" w:rsidRPr="00861342">
        <w:rPr>
          <w:rFonts w:ascii="Sylfaen" w:hAnsi="Sylfaen"/>
          <w:b/>
          <w:lang w:val="ka-GE"/>
        </w:rPr>
        <w:t>სამინისტროს პოზიცია:</w:t>
      </w:r>
      <w:r w:rsidR="00861342">
        <w:rPr>
          <w:rFonts w:ascii="Sylfaen" w:hAnsi="Sylfaen"/>
          <w:lang w:val="ka-GE"/>
        </w:rPr>
        <w:t xml:space="preserve"> </w:t>
      </w:r>
      <w:r>
        <w:rPr>
          <w:rFonts w:ascii="Sylfaen" w:hAnsi="Sylfaen"/>
          <w:lang w:val="ka-GE"/>
        </w:rPr>
        <w:t xml:space="preserve">კომენტარი მისაღებია, ჩვენის მხრივ გაძლიერდება აღნიშნულ კომპონენტზე მუშაობა,რაც შეეხება ზრუნვიდან გასულ ბენეფიციარებს, საკითხი სცდება </w:t>
      </w:r>
      <w:r w:rsidR="00861342">
        <w:rPr>
          <w:rFonts w:ascii="Sylfaen" w:hAnsi="Sylfaen"/>
          <w:lang w:val="ka-GE"/>
        </w:rPr>
        <w:t>სამინისტროს</w:t>
      </w:r>
      <w:r>
        <w:rPr>
          <w:rFonts w:ascii="Sylfaen" w:hAnsi="Sylfaen"/>
          <w:lang w:val="ka-GE"/>
        </w:rPr>
        <w:t xml:space="preserve"> კომპეტენციას. შესაძლებელია საკითხი განხილულ იქნეს ახალგაზრდობის განვითარების სტრატეგიის ჭრილში განათლების სამინისტროს აქტიური ჩართულობით.</w:t>
      </w:r>
    </w:p>
  </w:comment>
  <w:comment w:id="56" w:author="mari tsereteli" w:date="2019-05-15T17:20:00Z" w:initials="mt">
    <w:p w14:paraId="51B92F24" w14:textId="3695EAC2" w:rsidR="00384A69" w:rsidRPr="0020351B" w:rsidRDefault="00384A69">
      <w:pPr>
        <w:pStyle w:val="CommentText"/>
        <w:rPr>
          <w:rFonts w:ascii="Sylfaen" w:hAnsi="Sylfaen"/>
          <w:lang w:val="ka-GE"/>
        </w:rPr>
      </w:pPr>
      <w:r>
        <w:rPr>
          <w:rStyle w:val="CommentReference"/>
        </w:rPr>
        <w:annotationRef/>
      </w:r>
      <w:r w:rsidR="00861342" w:rsidRPr="00861342">
        <w:rPr>
          <w:rFonts w:ascii="Sylfaen" w:hAnsi="Sylfaen"/>
          <w:b/>
          <w:lang w:val="ka-GE"/>
        </w:rPr>
        <w:t>სამინისტროს პოზიცია:</w:t>
      </w:r>
      <w:r w:rsidR="00861342">
        <w:rPr>
          <w:rFonts w:ascii="Sylfaen" w:hAnsi="Sylfaen"/>
          <w:lang w:val="ka-GE"/>
        </w:rPr>
        <w:t xml:space="preserve"> </w:t>
      </w:r>
      <w:r>
        <w:rPr>
          <w:rFonts w:ascii="Sylfaen" w:hAnsi="Sylfaen"/>
          <w:lang w:val="ka-GE"/>
        </w:rPr>
        <w:t xml:space="preserve">საქართველოს მთავრობის ადმინისტრაციაში შექმნილია </w:t>
      </w:r>
      <w:r w:rsidRPr="007E5928">
        <w:rPr>
          <w:rFonts w:ascii="Sylfaen" w:hAnsi="Sylfaen"/>
          <w:lang w:val="ka-GE"/>
        </w:rPr>
        <w:t>სექსუალური ძალადობის მსხვერპლი ბავშვებისათვის რეაბილიტაციის კონცეფციაზე მომუშავე</w:t>
      </w:r>
      <w:r w:rsidRPr="007E5928">
        <w:rPr>
          <w:rFonts w:ascii="Sylfaen" w:hAnsi="Sylfaen" w:cs="Sylfaen"/>
          <w:lang w:val="ka-GE"/>
        </w:rPr>
        <w:t xml:space="preserve"> </w:t>
      </w:r>
      <w:r>
        <w:rPr>
          <w:rFonts w:ascii="Sylfaen" w:hAnsi="Sylfaen"/>
          <w:lang w:val="ka-GE"/>
        </w:rPr>
        <w:t>სამუშაო ჯგუფი, სადაც მიმდინარეობს აღნიშნულ საკითხებზე მუშაობა.</w:t>
      </w:r>
    </w:p>
  </w:comment>
  <w:comment w:id="57" w:author="mari tsereteli" w:date="2019-05-15T17:36:00Z" w:initials="mt">
    <w:p w14:paraId="25E86D50" w14:textId="3611DE62" w:rsidR="00384A69" w:rsidRPr="0020351B" w:rsidRDefault="00384A69" w:rsidP="00131B84">
      <w:pPr>
        <w:pStyle w:val="CommentText"/>
        <w:rPr>
          <w:rFonts w:ascii="Sylfaen" w:hAnsi="Sylfaen"/>
          <w:lang w:val="ka-GE"/>
        </w:rPr>
      </w:pPr>
      <w:r>
        <w:rPr>
          <w:rStyle w:val="CommentReference"/>
        </w:rPr>
        <w:annotationRef/>
      </w:r>
      <w:r w:rsidR="00861342" w:rsidRPr="00861342">
        <w:rPr>
          <w:rFonts w:ascii="Sylfaen" w:hAnsi="Sylfaen"/>
          <w:b/>
          <w:lang w:val="ka-GE"/>
        </w:rPr>
        <w:t>სამინისტროს პოზიცია:</w:t>
      </w:r>
      <w:r w:rsidR="00861342">
        <w:rPr>
          <w:rFonts w:ascii="Sylfaen" w:hAnsi="Sylfaen"/>
          <w:lang w:val="ka-GE"/>
        </w:rPr>
        <w:t xml:space="preserve"> </w:t>
      </w:r>
      <w:r>
        <w:rPr>
          <w:rFonts w:ascii="Sylfaen" w:hAnsi="Sylfaen"/>
          <w:lang w:val="ka-GE"/>
        </w:rPr>
        <w:t xml:space="preserve">საქართველოს მთავრობის ადმინისტრაციაში შექმნილია </w:t>
      </w:r>
      <w:r w:rsidRPr="007E5928">
        <w:rPr>
          <w:rFonts w:ascii="Sylfaen" w:hAnsi="Sylfaen"/>
          <w:lang w:val="ka-GE"/>
        </w:rPr>
        <w:t>სექსუალური ძალადობის მსხვერპლი ბავშვებისათვის რეაბილიტაციის კონცეფციაზე მომუშავე</w:t>
      </w:r>
      <w:r w:rsidRPr="007E5928">
        <w:rPr>
          <w:rFonts w:ascii="Sylfaen" w:hAnsi="Sylfaen" w:cs="Sylfaen"/>
          <w:lang w:val="ka-GE"/>
        </w:rPr>
        <w:t xml:space="preserve"> </w:t>
      </w:r>
      <w:r>
        <w:rPr>
          <w:rFonts w:ascii="Sylfaen" w:hAnsi="Sylfaen"/>
          <w:lang w:val="ka-GE"/>
        </w:rPr>
        <w:t>სამუშაო ჯგუფი, სადაც მიმდინარეობს აღნიშნულ საკითხებზე მუშაობა.</w:t>
      </w:r>
    </w:p>
    <w:p w14:paraId="114519C4" w14:textId="22FA2F79" w:rsidR="00384A69" w:rsidRPr="00455E25" w:rsidRDefault="00384A69">
      <w:pPr>
        <w:pStyle w:val="CommentText"/>
        <w:rPr>
          <w:lang w:val="ka-GE"/>
        </w:rPr>
      </w:pPr>
    </w:p>
  </w:comment>
  <w:comment w:id="97" w:author="Maia Nikoleishvili" w:date="2019-05-20T19:24:00Z" w:initials="MN">
    <w:p w14:paraId="4F9337D8" w14:textId="27802C9D" w:rsidR="00451807" w:rsidRPr="00141440" w:rsidRDefault="00451807" w:rsidP="00451807">
      <w:pPr>
        <w:spacing w:before="120" w:after="120" w:line="276" w:lineRule="auto"/>
        <w:jc w:val="both"/>
        <w:rPr>
          <w:rFonts w:ascii="Sylfaen" w:hAnsi="Sylfaen"/>
          <w:b/>
          <w:highlight w:val="cyan"/>
        </w:rPr>
      </w:pPr>
      <w:r>
        <w:rPr>
          <w:rStyle w:val="CommentReference"/>
        </w:rPr>
        <w:annotationRef/>
      </w:r>
      <w:r w:rsidRPr="00451807">
        <w:rPr>
          <w:rFonts w:ascii="Sylfaen" w:hAnsi="Sylfaen" w:cs="Sylfaen"/>
          <w:b/>
        </w:rPr>
        <w:t>სამინისტროს</w:t>
      </w:r>
      <w:r w:rsidRPr="00451807">
        <w:rPr>
          <w:rFonts w:ascii="Sylfaen" w:hAnsi="Sylfaen"/>
          <w:b/>
        </w:rPr>
        <w:t xml:space="preserve"> პოზიცია: </w:t>
      </w:r>
      <w:r w:rsidRPr="00451807">
        <w:rPr>
          <w:rFonts w:ascii="Sylfaen" w:hAnsi="Sylfaen"/>
        </w:rPr>
        <w:t xml:space="preserve">მიზანშეწონილად მიგვაჩნია, </w:t>
      </w:r>
      <w:r w:rsidRPr="00451807">
        <w:rPr>
          <w:rFonts w:ascii="Sylfaen" w:hAnsi="Sylfaen"/>
        </w:rPr>
        <w:t>რეკომ</w:t>
      </w:r>
      <w:r w:rsidR="002D7E9A">
        <w:rPr>
          <w:rFonts w:ascii="Sylfaen" w:hAnsi="Sylfaen"/>
        </w:rPr>
        <w:t>ე</w:t>
      </w:r>
      <w:r w:rsidRPr="00451807">
        <w:rPr>
          <w:rFonts w:ascii="Sylfaen" w:hAnsi="Sylfaen"/>
        </w:rPr>
        <w:t xml:space="preserve">ნდაცია ჩამოყალიბდეს </w:t>
      </w:r>
      <w:r w:rsidR="002D7E9A">
        <w:rPr>
          <w:rFonts w:ascii="Sylfaen" w:hAnsi="Sylfaen"/>
        </w:rPr>
        <w:t>შემდეგნი რედაქციით</w:t>
      </w:r>
      <w:r w:rsidRPr="00451807">
        <w:rPr>
          <w:rFonts w:ascii="Sylfaen" w:hAnsi="Sylfaen"/>
        </w:rPr>
        <w:t>:</w:t>
      </w:r>
      <w:r w:rsidRPr="00451807">
        <w:rPr>
          <w:rFonts w:ascii="Sylfaen" w:hAnsi="Sylfaen"/>
        </w:rPr>
        <w:t xml:space="preserve"> </w:t>
      </w:r>
      <w:r w:rsidR="002D7E9A">
        <w:rPr>
          <w:rFonts w:ascii="Sylfaen" w:hAnsi="Sylfaen"/>
        </w:rPr>
        <w:t>„</w:t>
      </w:r>
      <w:r w:rsidRPr="00451807">
        <w:rPr>
          <w:rFonts w:ascii="Sylfaen" w:hAnsi="Sylfaen"/>
        </w:rPr>
        <w:t>უზრუნველყოს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w:t>
      </w:r>
      <w:r w:rsidR="002D7E9A">
        <w:rPr>
          <w:rFonts w:ascii="Sylfaen" w:hAnsi="Sylfaen"/>
        </w:rPr>
        <w:t>“.</w:t>
      </w:r>
      <w:r w:rsidRPr="00451807">
        <w:rPr>
          <w:rFonts w:ascii="Sylfaen" w:hAnsi="Sylfaen"/>
          <w:b/>
        </w:rPr>
        <w:t xml:space="preserve"> </w:t>
      </w:r>
    </w:p>
    <w:p w14:paraId="3075DCB6" w14:textId="34A0FF4B" w:rsidR="00451807" w:rsidRDefault="00451807">
      <w:pPr>
        <w:pStyle w:val="CommentText"/>
      </w:pPr>
    </w:p>
  </w:comment>
  <w:comment w:id="98" w:author="Maia Nikoleishvili" w:date="2019-05-20T19:29:00Z" w:initials="MN">
    <w:p w14:paraId="16B6CDE2" w14:textId="067DE367" w:rsidR="002D7E9A" w:rsidRPr="002D7E9A" w:rsidRDefault="002D7E9A" w:rsidP="002D7E9A">
      <w:pPr>
        <w:spacing w:before="120" w:after="120" w:line="276" w:lineRule="auto"/>
        <w:ind w:firstLine="567"/>
        <w:jc w:val="both"/>
        <w:rPr>
          <w:rFonts w:ascii="Sylfaen" w:hAnsi="Sylfaen" w:cs="Sylfaen"/>
          <w:i/>
          <w:color w:val="000000" w:themeColor="text1"/>
          <w:highlight w:val="cyan"/>
          <w:u w:val="single"/>
        </w:rPr>
      </w:pPr>
      <w:r>
        <w:rPr>
          <w:rStyle w:val="CommentReference"/>
        </w:rPr>
        <w:annotationRef/>
      </w:r>
      <w:r w:rsidRPr="002D7E9A">
        <w:rPr>
          <w:rFonts w:ascii="Sylfaen" w:hAnsi="Sylfaen"/>
          <w:b/>
        </w:rPr>
        <w:t>სამინისტროს პოზიცია:</w:t>
      </w:r>
      <w:r w:rsidRPr="002D7E9A">
        <w:rPr>
          <w:rFonts w:ascii="Sylfaen" w:hAnsi="Sylfaen"/>
        </w:rPr>
        <w:t xml:space="preserve"> მიზანშეწონილად მიგვაჩნია,</w:t>
      </w:r>
      <w:r w:rsidRPr="002D7E9A">
        <w:rPr>
          <w:rFonts w:ascii="Sylfaen" w:hAnsi="Sylfaen"/>
        </w:rPr>
        <w:t xml:space="preserve"> რეკომენდაცია ჩამოყალიბდეს შემდეგი რედაქციით: </w:t>
      </w:r>
      <w:r>
        <w:rPr>
          <w:rFonts w:ascii="Sylfaen" w:hAnsi="Sylfaen"/>
        </w:rPr>
        <w:t>„</w:t>
      </w:r>
      <w:r w:rsidRPr="002D7E9A">
        <w:rPr>
          <w:rFonts w:ascii="Sylfaen" w:hAnsi="Sylfaen"/>
        </w:rPr>
        <w:t>ევროკავშირის მარეგულირებელ გარემოსთან შესაბამისობის მიზნით განხორციერლდეს ფსიქიკური აშლილობის მქონე პაციენტისათვის ფიზიკური შეზღუდვის მარეგულირებელი გარემოს დახვეწა და გაუმჯობესება</w:t>
      </w:r>
      <w:r>
        <w:rPr>
          <w:rFonts w:ascii="Sylfaen" w:hAnsi="Sylfaen"/>
        </w:rPr>
        <w:t>“</w:t>
      </w:r>
      <w:r w:rsidRPr="002D7E9A">
        <w:rPr>
          <w:rFonts w:ascii="Sylfaen" w:hAnsi="Sylfaen"/>
        </w:rPr>
        <w:t>.</w:t>
      </w:r>
    </w:p>
    <w:p w14:paraId="444CDAB2" w14:textId="536EB1E9" w:rsidR="002D7E9A" w:rsidRDefault="002D7E9A">
      <w:pPr>
        <w:pStyle w:val="CommentText"/>
      </w:pPr>
    </w:p>
  </w:comment>
  <w:comment w:id="99" w:author="Microsoft Office User" w:date="2019-05-18T00:24:00Z" w:initials="MOU">
    <w:p w14:paraId="0327CF41" w14:textId="494BD042" w:rsidR="00384A69" w:rsidRPr="00520D4A" w:rsidRDefault="00384A69" w:rsidP="00671526">
      <w:pPr>
        <w:spacing w:line="240" w:lineRule="auto"/>
        <w:ind w:firstLine="720"/>
        <w:contextualSpacing/>
        <w:jc w:val="both"/>
        <w:rPr>
          <w:rFonts w:ascii="Sylfaen" w:hAnsi="Sylfaen"/>
        </w:rPr>
      </w:pPr>
      <w:r>
        <w:rPr>
          <w:rStyle w:val="CommentReference"/>
        </w:rPr>
        <w:annotationRef/>
      </w:r>
      <w:r w:rsidR="004C7058" w:rsidRPr="00861342">
        <w:rPr>
          <w:rFonts w:ascii="Sylfaen" w:hAnsi="Sylfaen"/>
          <w:b/>
        </w:rPr>
        <w:t>სამინისტროს პოზიცია:</w:t>
      </w:r>
      <w:r w:rsidR="004C7058">
        <w:rPr>
          <w:rFonts w:ascii="Sylfaen" w:hAnsi="Sylfaen"/>
        </w:rPr>
        <w:t xml:space="preserve"> </w:t>
      </w:r>
      <w:r w:rsidRPr="00E03058">
        <w:rPr>
          <w:rFonts w:ascii="Sylfaen" w:hAnsi="Sylfaen"/>
        </w:rPr>
        <w:t>აღნიშნული საკ</w:t>
      </w:r>
      <w:r>
        <w:rPr>
          <w:rFonts w:ascii="Sylfaen" w:hAnsi="Sylfaen"/>
        </w:rPr>
        <w:t>ი</w:t>
      </w:r>
      <w:r w:rsidRPr="00E03058">
        <w:rPr>
          <w:rFonts w:ascii="Sylfaen" w:hAnsi="Sylfaen"/>
        </w:rPr>
        <w:t xml:space="preserve">თხი საჭიროებს დამატებით მსჯელობას, ვინაიდან </w:t>
      </w:r>
      <w:r>
        <w:rPr>
          <w:rFonts w:ascii="Sylfaen" w:hAnsi="Sylfaen"/>
        </w:rPr>
        <w:t>„</w:t>
      </w:r>
      <w:r>
        <w:rPr>
          <w:rFonts w:ascii="Sylfaen" w:hAnsi="Sylfaen"/>
          <w:b/>
          <w:bCs/>
        </w:rPr>
        <w:t>ორსულობის</w:t>
      </w:r>
      <w:r>
        <w:rPr>
          <w:b/>
          <w:bCs/>
        </w:rPr>
        <w:t xml:space="preserve">, </w:t>
      </w:r>
      <w:r>
        <w:rPr>
          <w:rFonts w:ascii="Sylfaen" w:hAnsi="Sylfaen"/>
          <w:b/>
          <w:bCs/>
        </w:rPr>
        <w:t>მშობიარობისა</w:t>
      </w:r>
      <w:r>
        <w:rPr>
          <w:b/>
          <w:bCs/>
        </w:rPr>
        <w:t xml:space="preserve"> </w:t>
      </w:r>
      <w:r>
        <w:rPr>
          <w:rFonts w:ascii="Sylfaen" w:hAnsi="Sylfaen"/>
          <w:b/>
          <w:bCs/>
        </w:rPr>
        <w:t>და</w:t>
      </w:r>
      <w:r>
        <w:rPr>
          <w:b/>
          <w:bCs/>
        </w:rPr>
        <w:t xml:space="preserve"> </w:t>
      </w:r>
      <w:r>
        <w:rPr>
          <w:rFonts w:ascii="Sylfaen" w:hAnsi="Sylfaen"/>
          <w:b/>
          <w:bCs/>
        </w:rPr>
        <w:t>ბავშვის</w:t>
      </w:r>
      <w:r>
        <w:rPr>
          <w:b/>
          <w:bCs/>
        </w:rPr>
        <w:t xml:space="preserve"> </w:t>
      </w:r>
      <w:r>
        <w:rPr>
          <w:rFonts w:ascii="Sylfaen" w:hAnsi="Sylfaen"/>
          <w:b/>
          <w:bCs/>
        </w:rPr>
        <w:t>მოვლის</w:t>
      </w:r>
      <w:r>
        <w:rPr>
          <w:b/>
          <w:bCs/>
        </w:rPr>
        <w:t xml:space="preserve"> </w:t>
      </w:r>
      <w:r>
        <w:rPr>
          <w:rFonts w:ascii="Sylfaen" w:hAnsi="Sylfaen"/>
          <w:b/>
          <w:bCs/>
        </w:rPr>
        <w:t>გამო</w:t>
      </w:r>
      <w:r>
        <w:rPr>
          <w:b/>
          <w:bCs/>
        </w:rPr>
        <w:t xml:space="preserve"> </w:t>
      </w:r>
      <w:r>
        <w:rPr>
          <w:rFonts w:ascii="Sylfaen" w:hAnsi="Sylfaen"/>
          <w:b/>
          <w:bCs/>
        </w:rPr>
        <w:t>შვებულებით</w:t>
      </w:r>
      <w:r>
        <w:rPr>
          <w:b/>
          <w:bCs/>
        </w:rPr>
        <w:t xml:space="preserve"> </w:t>
      </w:r>
      <w:r>
        <w:rPr>
          <w:rFonts w:ascii="Sylfaen" w:hAnsi="Sylfaen"/>
          <w:b/>
          <w:bCs/>
        </w:rPr>
        <w:t>სარგებლობისა</w:t>
      </w:r>
      <w:r>
        <w:rPr>
          <w:b/>
          <w:bCs/>
        </w:rPr>
        <w:t xml:space="preserve"> </w:t>
      </w:r>
      <w:r>
        <w:rPr>
          <w:rFonts w:ascii="Sylfaen" w:hAnsi="Sylfaen"/>
          <w:b/>
          <w:bCs/>
        </w:rPr>
        <w:t>და</w:t>
      </w:r>
      <w:r>
        <w:rPr>
          <w:b/>
          <w:bCs/>
        </w:rPr>
        <w:t xml:space="preserve"> </w:t>
      </w:r>
      <w:r>
        <w:rPr>
          <w:rFonts w:ascii="Sylfaen" w:hAnsi="Sylfaen"/>
          <w:b/>
          <w:bCs/>
        </w:rPr>
        <w:t>თანმდევი</w:t>
      </w:r>
      <w:r>
        <w:rPr>
          <w:b/>
          <w:bCs/>
        </w:rPr>
        <w:t xml:space="preserve"> </w:t>
      </w:r>
      <w:r>
        <w:rPr>
          <w:rFonts w:ascii="Sylfaen" w:hAnsi="Sylfaen"/>
          <w:b/>
          <w:bCs/>
        </w:rPr>
        <w:t>გასაცემლის</w:t>
      </w:r>
      <w:r>
        <w:rPr>
          <w:b/>
          <w:bCs/>
        </w:rPr>
        <w:t xml:space="preserve"> </w:t>
      </w:r>
      <w:r>
        <w:rPr>
          <w:rFonts w:ascii="Sylfaen" w:hAnsi="Sylfaen"/>
          <w:b/>
          <w:bCs/>
        </w:rPr>
        <w:t>მიღების</w:t>
      </w:r>
      <w:r>
        <w:rPr>
          <w:b/>
          <w:bCs/>
        </w:rPr>
        <w:t xml:space="preserve"> </w:t>
      </w:r>
      <w:r>
        <w:rPr>
          <w:rFonts w:ascii="Sylfaen" w:hAnsi="Sylfaen"/>
          <w:b/>
          <w:bCs/>
        </w:rPr>
        <w:t>წესის შეცვ</w:t>
      </w:r>
      <w:r w:rsidR="004C7058">
        <w:rPr>
          <w:rFonts w:ascii="Sylfaen" w:hAnsi="Sylfaen"/>
          <w:b/>
          <w:bCs/>
        </w:rPr>
        <w:t>ლ</w:t>
      </w:r>
      <w:r>
        <w:rPr>
          <w:rFonts w:ascii="Sylfaen" w:hAnsi="Sylfaen"/>
          <w:b/>
          <w:bCs/>
        </w:rPr>
        <w:t>ა</w:t>
      </w:r>
      <w:r>
        <w:rPr>
          <w:b/>
          <w:bCs/>
        </w:rPr>
        <w:t xml:space="preserve">, </w:t>
      </w:r>
      <w:r>
        <w:rPr>
          <w:rFonts w:ascii="Sylfaen" w:hAnsi="Sylfaen"/>
          <w:b/>
          <w:bCs/>
        </w:rPr>
        <w:t>ორივე</w:t>
      </w:r>
      <w:r>
        <w:rPr>
          <w:b/>
          <w:bCs/>
        </w:rPr>
        <w:t xml:space="preserve"> </w:t>
      </w:r>
      <w:r>
        <w:rPr>
          <w:rFonts w:ascii="Sylfaen" w:hAnsi="Sylfaen"/>
          <w:b/>
          <w:bCs/>
        </w:rPr>
        <w:t>მშობლის</w:t>
      </w:r>
      <w:r>
        <w:rPr>
          <w:b/>
          <w:bCs/>
        </w:rPr>
        <w:t xml:space="preserve"> </w:t>
      </w:r>
      <w:r>
        <w:rPr>
          <w:rFonts w:ascii="Sylfaen" w:hAnsi="Sylfaen"/>
          <w:b/>
          <w:bCs/>
        </w:rPr>
        <w:t>მიერ</w:t>
      </w:r>
      <w:r>
        <w:rPr>
          <w:b/>
          <w:bCs/>
        </w:rPr>
        <w:t xml:space="preserve"> </w:t>
      </w:r>
      <w:r>
        <w:rPr>
          <w:rFonts w:ascii="Sylfaen" w:hAnsi="Sylfaen"/>
          <w:b/>
          <w:bCs/>
        </w:rPr>
        <w:t>თანაბარი</w:t>
      </w:r>
      <w:r>
        <w:rPr>
          <w:b/>
          <w:bCs/>
        </w:rPr>
        <w:t xml:space="preserve"> </w:t>
      </w:r>
      <w:r>
        <w:rPr>
          <w:rFonts w:ascii="Sylfaen" w:hAnsi="Sylfaen"/>
          <w:b/>
          <w:bCs/>
        </w:rPr>
        <w:t>სარგებლობის</w:t>
      </w:r>
      <w:r>
        <w:rPr>
          <w:b/>
          <w:bCs/>
        </w:rPr>
        <w:t xml:space="preserve"> </w:t>
      </w:r>
      <w:r>
        <w:rPr>
          <w:rFonts w:ascii="Sylfaen" w:hAnsi="Sylfaen"/>
          <w:b/>
          <w:bCs/>
        </w:rPr>
        <w:t xml:space="preserve">უზრუნველსაყოფად“ </w:t>
      </w:r>
      <w:r>
        <w:rPr>
          <w:rFonts w:ascii="Sylfaen" w:hAnsi="Sylfaen"/>
        </w:rPr>
        <w:t>საჭიროებს დამატებით მსჯელობას</w:t>
      </w:r>
      <w:r w:rsidR="004C7058">
        <w:rPr>
          <w:rFonts w:ascii="Sylfaen" w:hAnsi="Sylfaen"/>
        </w:rPr>
        <w:t xml:space="preserve">, </w:t>
      </w:r>
      <w:r>
        <w:rPr>
          <w:rFonts w:ascii="Sylfaen" w:hAnsi="Sylfaen"/>
        </w:rPr>
        <w:t>ფინანსური ანალიზისა და აღსრულების მექანიზმების/ადმინისტრირების გათვალისწინებით.</w:t>
      </w:r>
    </w:p>
    <w:p w14:paraId="5AC1D9FE" w14:textId="77777777" w:rsidR="00384A69" w:rsidRDefault="00384A69" w:rsidP="00671526">
      <w:pPr>
        <w:spacing w:line="240" w:lineRule="auto"/>
        <w:ind w:firstLine="720"/>
        <w:contextualSpacing/>
        <w:jc w:val="both"/>
        <w:rPr>
          <w:rFonts w:ascii="Sylfaen" w:hAnsi="Sylfaen"/>
        </w:rPr>
      </w:pPr>
    </w:p>
    <w:p w14:paraId="63FC852F" w14:textId="69A280D6" w:rsidR="00384A69" w:rsidRPr="00352DA1" w:rsidRDefault="00384A69" w:rsidP="00671526">
      <w:pPr>
        <w:spacing w:line="240" w:lineRule="auto"/>
        <w:ind w:firstLine="720"/>
        <w:contextualSpacing/>
        <w:jc w:val="both"/>
        <w:rPr>
          <w:rFonts w:ascii="Sylfaen" w:hAnsi="Sylfaen"/>
        </w:rPr>
      </w:pPr>
      <w:r w:rsidRPr="00671526">
        <w:rPr>
          <w:rFonts w:ascii="Sylfaen" w:hAnsi="Sylfaen"/>
        </w:rPr>
        <w:t xml:space="preserve"> </w:t>
      </w:r>
    </w:p>
    <w:p w14:paraId="6021CBDC" w14:textId="0B969496" w:rsidR="00384A69" w:rsidRPr="00E03058" w:rsidRDefault="00384A69">
      <w:pPr>
        <w:pStyle w:val="CommentText"/>
        <w:rPr>
          <w:lang w:val="ka-GE"/>
        </w:rPr>
      </w:pPr>
    </w:p>
  </w:comment>
  <w:comment w:id="100" w:author="Tea Gvaramadze" w:date="2019-05-16T08:54:00Z" w:initials="TG">
    <w:p w14:paraId="01B15226" w14:textId="7C912938" w:rsidR="00384A69" w:rsidRPr="007B43BE" w:rsidRDefault="00384A69">
      <w:pPr>
        <w:pStyle w:val="CommentText"/>
        <w:rPr>
          <w:rFonts w:ascii="Sylfaen" w:hAnsi="Sylfaen"/>
          <w:lang w:val="ka-GE"/>
        </w:rPr>
      </w:pPr>
      <w:r>
        <w:rPr>
          <w:rStyle w:val="CommentReference"/>
        </w:rPr>
        <w:annotationRef/>
      </w:r>
      <w:r w:rsidR="004C7058" w:rsidRPr="00861342">
        <w:rPr>
          <w:rFonts w:ascii="Sylfaen" w:hAnsi="Sylfaen"/>
          <w:b/>
          <w:lang w:val="ka-GE"/>
        </w:rPr>
        <w:t>სამინისტროს პოზიცია:</w:t>
      </w:r>
      <w:r w:rsidR="004C7058">
        <w:rPr>
          <w:rFonts w:ascii="Sylfaen" w:hAnsi="Sylfaen"/>
          <w:lang w:val="ka-GE"/>
        </w:rPr>
        <w:t xml:space="preserve"> </w:t>
      </w:r>
      <w:r>
        <w:rPr>
          <w:rFonts w:ascii="Sylfaen" w:hAnsi="Sylfaen"/>
          <w:lang w:val="ka-GE"/>
        </w:rPr>
        <w:t xml:space="preserve">აღნიშნულ რეკომენდაციას ვერ გავიზიარებთ, ვინაიდან სამინისტრო არ არის უფლებამოსილი მარტოხელა მშობლის სტატუსის მინიჭებაზე და არც რაიმე ტიპის შეღავათები აქვს დაწესებული მარტოხელა მშრობლებისთვის. შესაბამისად, სამინისტრო ვერ უზრუნველყოფს სრულყოფილი სტატისტიკური ინფორმაციის შექმნა/გაანალიზებას. </w:t>
      </w:r>
    </w:p>
  </w:comment>
  <w:comment w:id="101" w:author="Tea Gvaramadze" w:date="2019-05-16T08:57:00Z" w:initials="TG">
    <w:p w14:paraId="2141FD42" w14:textId="313BC26D" w:rsidR="00384A69" w:rsidRPr="007B43BE" w:rsidRDefault="00384A69">
      <w:pPr>
        <w:pStyle w:val="CommentText"/>
        <w:rPr>
          <w:rFonts w:ascii="Sylfaen" w:hAnsi="Sylfaen"/>
          <w:lang w:val="ka-GE"/>
        </w:rPr>
      </w:pPr>
      <w:r>
        <w:rPr>
          <w:rStyle w:val="CommentReference"/>
        </w:rPr>
        <w:annotationRef/>
      </w:r>
      <w:r w:rsidR="004C7058" w:rsidRPr="00861342">
        <w:rPr>
          <w:rFonts w:ascii="Sylfaen" w:hAnsi="Sylfaen"/>
          <w:b/>
          <w:lang w:val="ka-GE"/>
        </w:rPr>
        <w:t>სამინისტროს პოზიცია:</w:t>
      </w:r>
      <w:r w:rsidR="004C7058">
        <w:rPr>
          <w:rFonts w:ascii="Sylfaen" w:hAnsi="Sylfaen"/>
          <w:lang w:val="ka-GE"/>
        </w:rPr>
        <w:t xml:space="preserve"> </w:t>
      </w:r>
      <w:r>
        <w:rPr>
          <w:rFonts w:ascii="Sylfaen" w:hAnsi="Sylfaen"/>
          <w:lang w:val="ka-GE"/>
        </w:rPr>
        <w:t xml:space="preserve">მიზანშეწონილად მიგვაჩნია, აღნიშნული რეკომენდაციის შესრულება დაევალოს როგორც ჯანდაცვის ისე ფინანსთა სამინისტროებს, ფინანსური მხარდაჭერის უზრუნველოყოფის გათვალისწინებით.  </w:t>
      </w:r>
    </w:p>
  </w:comment>
  <w:comment w:id="107" w:author="Maia Nikoleishvili" w:date="2019-05-20T18:45:00Z" w:initials="MN">
    <w:p w14:paraId="47136B93" w14:textId="3B16940A" w:rsidR="00154FCD" w:rsidRPr="00154FCD" w:rsidRDefault="00154FCD" w:rsidP="00154FCD">
      <w:pPr>
        <w:pStyle w:val="Default"/>
        <w:spacing w:before="120" w:after="120" w:line="276" w:lineRule="auto"/>
        <w:ind w:left="567"/>
        <w:jc w:val="both"/>
        <w:rPr>
          <w:rFonts w:cstheme="minorBidi"/>
          <w:noProof/>
          <w:color w:val="auto"/>
          <w:sz w:val="22"/>
          <w:szCs w:val="22"/>
          <w:highlight w:val="cyan"/>
          <w:lang w:val="ka-GE"/>
        </w:rPr>
      </w:pPr>
      <w:r>
        <w:rPr>
          <w:rStyle w:val="CommentReference"/>
        </w:rPr>
        <w:annotationRef/>
      </w:r>
      <w:r w:rsidRPr="00154FCD">
        <w:rPr>
          <w:rFonts w:cstheme="minorBidi"/>
          <w:b/>
          <w:noProof/>
          <w:color w:val="auto"/>
          <w:sz w:val="22"/>
          <w:szCs w:val="22"/>
          <w:lang w:val="ka-GE"/>
        </w:rPr>
        <w:t xml:space="preserve">სამინისტროს პოზიცია: </w:t>
      </w:r>
      <w:r w:rsidRPr="00154FCD">
        <w:rPr>
          <w:rFonts w:cstheme="minorBidi"/>
          <w:noProof/>
          <w:color w:val="auto"/>
          <w:sz w:val="22"/>
          <w:szCs w:val="22"/>
          <w:lang w:val="ka-GE"/>
        </w:rPr>
        <w:t xml:space="preserve">დიპლომამდელი სამედიცინო განათლება განათლებისა და მეცნიერების სამინისტროს პრეროგატივაა. რეკომენდაციის აუცილებლობის შემთხვევაში, </w:t>
      </w:r>
      <w:r w:rsidR="004C7058">
        <w:rPr>
          <w:rFonts w:cstheme="minorBidi"/>
          <w:noProof/>
          <w:color w:val="auto"/>
          <w:sz w:val="22"/>
          <w:szCs w:val="22"/>
          <w:lang w:val="ka-GE"/>
        </w:rPr>
        <w:t xml:space="preserve">მიზანშეწონილად მიგვაჩნია, </w:t>
      </w:r>
      <w:r w:rsidRPr="00154FCD">
        <w:rPr>
          <w:rFonts w:cstheme="minorBidi"/>
          <w:noProof/>
          <w:color w:val="auto"/>
          <w:sz w:val="22"/>
          <w:szCs w:val="22"/>
          <w:lang w:val="ka-GE"/>
        </w:rPr>
        <w:t xml:space="preserve">რეკომენდაცია </w:t>
      </w:r>
      <w:r w:rsidR="004C7058">
        <w:rPr>
          <w:rFonts w:cstheme="minorBidi"/>
          <w:noProof/>
          <w:color w:val="auto"/>
          <w:sz w:val="22"/>
          <w:szCs w:val="22"/>
          <w:lang w:val="ka-GE"/>
        </w:rPr>
        <w:t>ჩამოყალიბდეს შემდეგნაირან:</w:t>
      </w:r>
      <w:r w:rsidRPr="00154FCD">
        <w:rPr>
          <w:rFonts w:cstheme="minorBidi"/>
          <w:noProof/>
          <w:color w:val="auto"/>
          <w:sz w:val="22"/>
          <w:szCs w:val="22"/>
          <w:lang w:val="ka-GE"/>
        </w:rPr>
        <w:t xml:space="preserve"> </w:t>
      </w:r>
      <w:r w:rsidR="004C7058">
        <w:rPr>
          <w:rFonts w:cstheme="minorBidi"/>
          <w:noProof/>
          <w:color w:val="auto"/>
          <w:sz w:val="22"/>
          <w:szCs w:val="22"/>
          <w:lang w:val="ka-GE"/>
        </w:rPr>
        <w:t>„</w:t>
      </w:r>
      <w:r w:rsidRPr="00154FCD">
        <w:rPr>
          <w:rFonts w:cstheme="minorBidi"/>
          <w:noProof/>
          <w:color w:val="auto"/>
          <w:sz w:val="22"/>
          <w:szCs w:val="22"/>
          <w:lang w:val="ka-GE"/>
        </w:rPr>
        <w:t>ხელი შეეწყოს კონფიდენციალობისა და ინფორმირებული თანხმობის შესახებ კურსის (სასერტიფიკატო პროგრამა) შემუშავებას, და ეთხოვოს განათლების, მენციერების, კულტურისა და სპორტის სამინისტროს სამედიცინო სასწავლებელთა კურიკულუმებში მისი ინტეგრირება</w:t>
      </w:r>
      <w:r w:rsidR="004C7058">
        <w:rPr>
          <w:rFonts w:cstheme="minorBidi"/>
          <w:noProof/>
          <w:color w:val="auto"/>
          <w:sz w:val="22"/>
          <w:szCs w:val="22"/>
          <w:lang w:val="ka-GE"/>
        </w:rPr>
        <w:t>“.</w:t>
      </w:r>
    </w:p>
    <w:p w14:paraId="33E3B2E1" w14:textId="415224A6" w:rsidR="00154FCD" w:rsidRDefault="00154FCD">
      <w:pPr>
        <w:pStyle w:val="CommentText"/>
      </w:pPr>
    </w:p>
  </w:comment>
  <w:comment w:id="109" w:author="Maia Nikoleishvili" w:date="2019-05-20T18:53:00Z" w:initials="MN">
    <w:p w14:paraId="6300CCBC" w14:textId="17401882" w:rsidR="00154FCD" w:rsidRPr="005F446F" w:rsidRDefault="00154FCD" w:rsidP="00154FCD">
      <w:pPr>
        <w:spacing w:before="120" w:after="120" w:line="276" w:lineRule="auto"/>
        <w:ind w:firstLine="567"/>
        <w:jc w:val="both"/>
        <w:rPr>
          <w:rFonts w:ascii="Sylfaen" w:hAnsi="Sylfaen"/>
          <w:highlight w:val="cyan"/>
        </w:rPr>
      </w:pPr>
      <w:r>
        <w:rPr>
          <w:rStyle w:val="CommentReference"/>
        </w:rPr>
        <w:annotationRef/>
      </w:r>
      <w:r w:rsidRPr="00154FCD">
        <w:rPr>
          <w:rFonts w:ascii="Sylfaen" w:hAnsi="Sylfaen"/>
          <w:b/>
        </w:rPr>
        <w:t>სამინისტროს პოზიცია:</w:t>
      </w:r>
      <w:r w:rsidRPr="00154FCD">
        <w:rPr>
          <w:rFonts w:ascii="Sylfaen" w:hAnsi="Sylfaen"/>
        </w:rPr>
        <w:t xml:space="preserve"> არსებული </w:t>
      </w:r>
      <w:r w:rsidRPr="00154FCD">
        <w:rPr>
          <w:rFonts w:ascii="Sylfaen" w:hAnsi="Sylfaen"/>
          <w:b/>
        </w:rPr>
        <w:t xml:space="preserve">კანონმდებლობით პაციენტის თანხმობის გარეშე არ ხდება ინტერვენციების ჩატარება. </w:t>
      </w:r>
      <w:r w:rsidRPr="004C7058">
        <w:rPr>
          <w:rFonts w:ascii="Sylfaen" w:hAnsi="Sylfaen"/>
        </w:rPr>
        <w:t>მხოლოდ</w:t>
      </w:r>
      <w:r w:rsidRPr="00154FCD">
        <w:rPr>
          <w:rFonts w:ascii="Sylfaen" w:hAnsi="Sylfaen"/>
          <w:b/>
        </w:rPr>
        <w:t xml:space="preserve"> </w:t>
      </w:r>
      <w:r w:rsidRPr="00154FCD">
        <w:rPr>
          <w:rFonts w:ascii="Sylfaen" w:hAnsi="Sylfaen"/>
        </w:rPr>
        <w:t xml:space="preserve">პაციენტის შესახებ საქართველოს კანონის მე-12 მუხლი ითვალისწინებს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 </w:t>
      </w:r>
      <w:r w:rsidR="004C7058">
        <w:rPr>
          <w:rFonts w:ascii="Sylfaen" w:hAnsi="Sylfaen"/>
        </w:rPr>
        <w:t>შესაბამისად,</w:t>
      </w:r>
      <w:r w:rsidRPr="00154FCD">
        <w:rPr>
          <w:rFonts w:ascii="Sylfaen" w:hAnsi="Sylfaen"/>
        </w:rPr>
        <w:t xml:space="preserve"> აღნიშნული რეკომენდაციის დაფიქსირება </w:t>
      </w:r>
      <w:r w:rsidR="004C7058">
        <w:rPr>
          <w:rFonts w:ascii="Sylfaen" w:hAnsi="Sylfaen"/>
        </w:rPr>
        <w:t xml:space="preserve">მიზანშეწონილად </w:t>
      </w:r>
      <w:r w:rsidRPr="00154FCD">
        <w:rPr>
          <w:rFonts w:ascii="Sylfaen" w:hAnsi="Sylfaen"/>
        </w:rPr>
        <w:t>არ მიგვაჩნია</w:t>
      </w:r>
      <w:r w:rsidR="004C7058">
        <w:rPr>
          <w:rFonts w:ascii="Sylfaen" w:hAnsi="Sylfaen"/>
        </w:rPr>
        <w:t>.</w:t>
      </w:r>
    </w:p>
    <w:p w14:paraId="7343BF63" w14:textId="091234FA" w:rsidR="00154FCD" w:rsidRDefault="00154FCD">
      <w:pPr>
        <w:pStyle w:val="CommentText"/>
      </w:pPr>
    </w:p>
  </w:comment>
  <w:comment w:id="111" w:author="Maia Nikoleishvili" w:date="2019-05-20T18:56:00Z" w:initials="MN">
    <w:p w14:paraId="227EF5F8" w14:textId="0045E92A" w:rsidR="00861342" w:rsidRPr="004C7058" w:rsidRDefault="00861342">
      <w:pPr>
        <w:pStyle w:val="CommentText"/>
        <w:rPr>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w:t>
      </w:r>
      <w:r w:rsidR="004C7058" w:rsidRPr="004C7058">
        <w:rPr>
          <w:rFonts w:ascii="Sylfaen" w:hAnsi="Sylfaen"/>
        </w:rPr>
        <w:t>„რეფერალური მომსახურების“ ფარგლებში შესაბამისი სამედიცინო დახმარების გაწევის შესახებ</w:t>
      </w:r>
      <w:r w:rsidR="004C7058" w:rsidRPr="00FD382E">
        <w:rPr>
          <w:b/>
          <w:noProof/>
          <w:sz w:val="22"/>
          <w:szCs w:val="22"/>
          <w:highlight w:val="green"/>
          <w:lang w:val="ka-GE"/>
        </w:rPr>
        <w:t xml:space="preserve"> </w:t>
      </w:r>
      <w:r w:rsidRPr="00154FCD">
        <w:rPr>
          <w:rFonts w:ascii="Sylfaen" w:hAnsi="Sylfaen"/>
        </w:rPr>
        <w:t xml:space="preserve">გადაწვეტილებები სრულ შესაბამისობაშია კანონმდებლობით დადგენილ დასაბუთების სტანდარტებთან. </w:t>
      </w:r>
      <w:r>
        <w:rPr>
          <w:rFonts w:ascii="Sylfaen" w:hAnsi="Sylfaen"/>
        </w:rPr>
        <w:t xml:space="preserve">აღნიშნულის გათვალისწინებით, </w:t>
      </w:r>
      <w:r w:rsidRPr="00154FCD">
        <w:rPr>
          <w:rFonts w:ascii="Sylfaen" w:hAnsi="Sylfaen"/>
        </w:rPr>
        <w:t xml:space="preserve">მიზანშეწონილად არ მიგვაჩნია </w:t>
      </w:r>
      <w:r w:rsidR="004C7058">
        <w:rPr>
          <w:rFonts w:ascii="Sylfaen" w:hAnsi="Sylfaen"/>
          <w:lang w:val="ka-GE"/>
        </w:rPr>
        <w:t xml:space="preserve">ამ </w:t>
      </w:r>
      <w:r w:rsidRPr="00154FCD">
        <w:rPr>
          <w:rFonts w:ascii="Sylfaen" w:hAnsi="Sylfaen"/>
        </w:rPr>
        <w:t>რეკომენდაციის დაფიქსირება</w:t>
      </w:r>
      <w:r w:rsidR="004C7058">
        <w:rPr>
          <w:rFonts w:ascii="Sylfaen" w:hAnsi="Sylfaen"/>
          <w:lang w:val="ka-GE"/>
        </w:rPr>
        <w:t>.</w:t>
      </w:r>
    </w:p>
  </w:comment>
  <w:comment w:id="112" w:author="Tea Gvaramadze" w:date="2019-05-16T08:58:00Z" w:initials="TG">
    <w:p w14:paraId="3B04C44E" w14:textId="0238C60E" w:rsidR="00384A69" w:rsidRPr="007B43BE" w:rsidRDefault="00384A69">
      <w:pPr>
        <w:pStyle w:val="CommentText"/>
        <w:rPr>
          <w:rFonts w:ascii="Sylfaen" w:hAnsi="Sylfaen"/>
          <w:lang w:val="ka-GE"/>
        </w:rPr>
      </w:pPr>
      <w:r>
        <w:rPr>
          <w:rStyle w:val="CommentReference"/>
        </w:rPr>
        <w:annotationRef/>
      </w:r>
      <w:r w:rsidR="004C7058" w:rsidRPr="004C7058">
        <w:rPr>
          <w:rFonts w:ascii="Sylfaen" w:hAnsi="Sylfaen"/>
          <w:b/>
          <w:lang w:val="ka-GE"/>
        </w:rPr>
        <w:t>სამინისტროს პოზიცია:</w:t>
      </w:r>
      <w:r w:rsidR="004C7058">
        <w:rPr>
          <w:rFonts w:ascii="Sylfaen" w:hAnsi="Sylfaen"/>
          <w:lang w:val="ka-GE"/>
        </w:rPr>
        <w:t xml:space="preserve"> </w:t>
      </w:r>
      <w:r>
        <w:rPr>
          <w:rFonts w:ascii="Sylfaen" w:hAnsi="Sylfaen"/>
          <w:lang w:val="ka-GE"/>
        </w:rPr>
        <w:t xml:space="preserve">დამატებით სამსჯელო და დასაკონკრეტებელია ცვლილების შინაარსი. </w:t>
      </w:r>
    </w:p>
  </w:comment>
  <w:comment w:id="113" w:author="mari tsereteli" w:date="2019-05-15T18:02:00Z" w:initials="mt">
    <w:p w14:paraId="6D5727EA" w14:textId="55BBD722" w:rsidR="00384A69" w:rsidRPr="004C7058" w:rsidRDefault="00384A69">
      <w:pPr>
        <w:pStyle w:val="CommentText"/>
        <w:rPr>
          <w:rFonts w:ascii="Sylfaen" w:hAnsi="Sylfaen"/>
          <w:b/>
          <w:lang w:val="ka-GE"/>
        </w:rPr>
      </w:pPr>
      <w:r>
        <w:rPr>
          <w:rStyle w:val="CommentReference"/>
        </w:rPr>
        <w:annotationRef/>
      </w:r>
      <w:r w:rsidR="004C7058" w:rsidRPr="004C7058">
        <w:rPr>
          <w:rFonts w:ascii="Sylfaen" w:hAnsi="Sylfaen"/>
          <w:b/>
          <w:lang w:val="ka-GE"/>
        </w:rPr>
        <w:t xml:space="preserve">სამინისტროს პოზიცია: </w:t>
      </w:r>
      <w:r w:rsidRPr="004C7058">
        <w:rPr>
          <w:rFonts w:ascii="Sylfaen" w:hAnsi="Sylfaen"/>
          <w:b/>
          <w:lang w:val="ka-GE"/>
        </w:rPr>
        <w:t xml:space="preserve"> </w:t>
      </w:r>
    </w:p>
    <w:p w14:paraId="7035D938" w14:textId="5A8939E5" w:rsidR="00384A69" w:rsidRPr="0095618C" w:rsidRDefault="00384A69">
      <w:pPr>
        <w:pStyle w:val="CommentText"/>
        <w:rPr>
          <w:rFonts w:ascii="Sylfaen" w:hAnsi="Sylfaen"/>
          <w:lang w:val="ka-GE"/>
        </w:rPr>
      </w:pPr>
      <w:r>
        <w:rPr>
          <w:rFonts w:ascii="Sylfaen" w:hAnsi="Sylfaen"/>
          <w:lang w:val="ka-GE"/>
        </w:rPr>
        <w:t xml:space="preserve">მიზანშეწონილად მიგვაჩია, აღნიშნულ რეკომენდაციაზე პასუხისმგებელ უწყებად ჯანდაცვის სამინისტროსთან ერთად განისაზღვროს მთავრობის ადმინისტრაცია, ვინაიდან, როგორც ჩვენთვის ცნობილია, კონცეფციაზე სამუშაოდ ჯგუფი შექმნილია მთავრობის ადმინისტრაციაში. </w:t>
      </w:r>
    </w:p>
  </w:comment>
  <w:comment w:id="116" w:author="Maia Nikoleishvili" w:date="2019-05-20T12:11:00Z" w:initials="MN">
    <w:p w14:paraId="7CD5825B" w14:textId="2A024AF3" w:rsidR="00384A69" w:rsidRDefault="00384A69" w:rsidP="003D7916">
      <w:pPr>
        <w:pStyle w:val="sataurixml"/>
        <w:shd w:val="clear" w:color="auto" w:fill="EAEAEA"/>
        <w:spacing w:before="0" w:beforeAutospacing="0" w:after="0" w:afterAutospacing="0"/>
        <w:jc w:val="both"/>
        <w:rPr>
          <w:rFonts w:ascii="Sylfaen" w:hAnsi="Sylfaen"/>
          <w:lang w:val="ka-GE"/>
        </w:rPr>
      </w:pPr>
      <w:r w:rsidRPr="003D7916">
        <w:rPr>
          <w:rStyle w:val="CommentReference"/>
          <w:highlight w:val="magenta"/>
        </w:rPr>
        <w:annotationRef/>
      </w:r>
      <w:r w:rsidR="004C7058" w:rsidRPr="004C7058">
        <w:rPr>
          <w:rFonts w:ascii="Sylfaen" w:hAnsi="Sylfaen"/>
          <w:b/>
          <w:lang w:val="ka-GE"/>
        </w:rPr>
        <w:t xml:space="preserve">სამინისტროს პოზიცია:  </w:t>
      </w:r>
      <w:r w:rsidRPr="0080206E">
        <w:rPr>
          <w:rFonts w:ascii="Sylfaen" w:hAnsi="Sylfaen"/>
          <w:color w:val="000000"/>
          <w:lang w:val="ka-GE"/>
        </w:rPr>
        <w:t xml:space="preserve">სააღმზრდელო საქმიანობის განხორციელებას არეგულირებს </w:t>
      </w:r>
      <w:hyperlink r:id="rId1" w:anchor="!" w:history="1">
        <w:r w:rsidRPr="0080206E">
          <w:rPr>
            <w:rStyle w:val="Hyperlink"/>
            <w:rFonts w:ascii="Sylfaen" w:hAnsi="Sylfaen"/>
            <w:color w:val="000000"/>
            <w:u w:val="none"/>
            <w:lang w:val="ka-GE"/>
          </w:rPr>
          <w:t>საქართველოს კანონები</w:t>
        </w:r>
      </w:hyperlink>
      <w:r w:rsidRPr="0080206E">
        <w:rPr>
          <w:rFonts w:ascii="Sylfaen" w:hAnsi="Sylfaen"/>
          <w:color w:val="000000"/>
          <w:lang w:val="ka-GE"/>
        </w:rPr>
        <w:t xml:space="preserve"> „</w:t>
      </w:r>
      <w:hyperlink r:id="rId2" w:anchor="!" w:history="1">
        <w:r w:rsidRPr="0080206E">
          <w:rPr>
            <w:rStyle w:val="Hyperlink"/>
            <w:rFonts w:ascii="Sylfaen" w:hAnsi="Sylfaen"/>
            <w:color w:val="000000"/>
            <w:u w:val="none"/>
            <w:lang w:val="ka-GE"/>
          </w:rPr>
          <w:t>სააღმზრდელო საქმიანობის ლიცენზირების შესახებ</w:t>
        </w:r>
      </w:hyperlink>
      <w:r w:rsidRPr="0080206E">
        <w:rPr>
          <w:rFonts w:ascii="Sylfaen" w:hAnsi="Sylfaen"/>
          <w:color w:val="000000"/>
          <w:lang w:val="ka-GE"/>
        </w:rPr>
        <w:t>“,  „ლიცენზიებისა და ნებართვების შესახებ“, ასევე სამოქალაქო კოდექსი</w:t>
      </w:r>
      <w:r>
        <w:rPr>
          <w:rFonts w:ascii="Sylfaen" w:hAnsi="Sylfaen"/>
          <w:color w:val="000000"/>
          <w:lang w:val="ka-GE"/>
        </w:rPr>
        <w:t xml:space="preserve">. შესაბამისად, თუ არსებობს ინფორმაცია, რომ ბავშვი არალიცენზირებულ დაწესებულებაში  ცხოვრობს 3 თვეზე მეტ ხანს, აღნიშნულის შესახებ უნდა ეცნობოს </w:t>
      </w:r>
      <w:r>
        <w:rPr>
          <w:rFonts w:ascii="Sylfaen" w:hAnsi="Sylfaen"/>
          <w:lang w:val="ka-GE"/>
        </w:rPr>
        <w:t>სსიპ</w:t>
      </w:r>
      <w:r>
        <w:rPr>
          <w:lang w:val="ka-GE"/>
        </w:rPr>
        <w:t xml:space="preserve"> „</w:t>
      </w:r>
      <w:r>
        <w:rPr>
          <w:rFonts w:ascii="Sylfaen" w:hAnsi="Sylfaen"/>
          <w:lang w:val="ka-GE"/>
        </w:rPr>
        <w:t>სამედიცინო</w:t>
      </w:r>
      <w:r>
        <w:rPr>
          <w:lang w:val="ka-GE"/>
        </w:rPr>
        <w:t xml:space="preserve"> </w:t>
      </w:r>
      <w:r>
        <w:rPr>
          <w:rFonts w:ascii="Sylfaen" w:hAnsi="Sylfaen"/>
          <w:lang w:val="ka-GE"/>
        </w:rPr>
        <w:t>საქმიანობის</w:t>
      </w:r>
      <w:r>
        <w:rPr>
          <w:lang w:val="ka-GE"/>
        </w:rPr>
        <w:t xml:space="preserve"> </w:t>
      </w:r>
      <w:r>
        <w:rPr>
          <w:rFonts w:ascii="Sylfaen" w:hAnsi="Sylfaen"/>
          <w:lang w:val="ka-GE"/>
        </w:rPr>
        <w:t>სახელმწიფო</w:t>
      </w:r>
      <w:r>
        <w:rPr>
          <w:lang w:val="ka-GE"/>
        </w:rPr>
        <w:t xml:space="preserve"> </w:t>
      </w:r>
      <w:r>
        <w:rPr>
          <w:rFonts w:ascii="Sylfaen" w:hAnsi="Sylfaen"/>
          <w:lang w:val="ka-GE"/>
        </w:rPr>
        <w:t>რეგულირების</w:t>
      </w:r>
      <w:r>
        <w:rPr>
          <w:lang w:val="ka-GE"/>
        </w:rPr>
        <w:t xml:space="preserve"> </w:t>
      </w:r>
      <w:r>
        <w:rPr>
          <w:rFonts w:ascii="Sylfaen" w:hAnsi="Sylfaen"/>
          <w:lang w:val="ka-GE"/>
        </w:rPr>
        <w:t>სააგენტოს</w:t>
      </w:r>
      <w:r>
        <w:rPr>
          <w:lang w:val="ka-GE"/>
        </w:rPr>
        <w:t>“</w:t>
      </w:r>
      <w:r>
        <w:rPr>
          <w:rFonts w:ascii="Sylfaen" w:hAnsi="Sylfaen"/>
          <w:lang w:val="ka-GE"/>
        </w:rPr>
        <w:t xml:space="preserve"> კანონმდებლობის აღსრულების მიზნით.</w:t>
      </w:r>
    </w:p>
    <w:p w14:paraId="25F6D16D" w14:textId="77777777" w:rsidR="00384A69" w:rsidRDefault="00384A69" w:rsidP="003D7916">
      <w:pPr>
        <w:pStyle w:val="sataurixml"/>
        <w:shd w:val="clear" w:color="auto" w:fill="EAEAEA"/>
        <w:spacing w:before="0" w:beforeAutospacing="0" w:after="0" w:afterAutospacing="0"/>
        <w:jc w:val="both"/>
        <w:rPr>
          <w:rFonts w:ascii="Sylfaen" w:hAnsi="Sylfaen"/>
          <w:lang w:val="ka-GE"/>
        </w:rPr>
      </w:pPr>
    </w:p>
    <w:p w14:paraId="69CBA864" w14:textId="4F61FA8B" w:rsidR="00384A69" w:rsidRPr="006872CE" w:rsidRDefault="00384A69">
      <w:pPr>
        <w:pStyle w:val="CommentText"/>
        <w:rPr>
          <w:rFonts w:ascii="Sylfaen" w:hAnsi="Sylfaen"/>
          <w:lang w:val="ka-GE"/>
        </w:rPr>
      </w:pPr>
    </w:p>
  </w:comment>
  <w:comment w:id="117" w:author="Microsoft Office User" w:date="2019-05-18T00:28:00Z" w:initials="MOU">
    <w:p w14:paraId="2C0DF61D" w14:textId="6FE00388" w:rsidR="00384A69" w:rsidRPr="004C7058" w:rsidRDefault="00384A69" w:rsidP="004C7058">
      <w:pPr>
        <w:spacing w:line="240" w:lineRule="auto"/>
        <w:ind w:firstLine="720"/>
        <w:contextualSpacing/>
        <w:jc w:val="both"/>
        <w:rPr>
          <w:rFonts w:ascii="Sylfaen" w:hAnsi="Sylfaen"/>
        </w:rPr>
      </w:pPr>
      <w:r>
        <w:rPr>
          <w:rStyle w:val="CommentReference"/>
        </w:rPr>
        <w:annotationRef/>
      </w:r>
      <w:r w:rsidR="004C7058" w:rsidRPr="004C7058">
        <w:rPr>
          <w:rFonts w:ascii="Sylfaen" w:hAnsi="Sylfaen"/>
          <w:b/>
        </w:rPr>
        <w:t xml:space="preserve">სამინისტროს პოზიცია:  </w:t>
      </w:r>
      <w:r>
        <w:t xml:space="preserve">2016 </w:t>
      </w:r>
      <w:r>
        <w:rPr>
          <w:rFonts w:ascii="Sylfaen" w:hAnsi="Sylfaen" w:cs="Sylfaen"/>
        </w:rPr>
        <w:t>წელს</w:t>
      </w:r>
      <w:r>
        <w:t xml:space="preserve"> </w:t>
      </w:r>
      <w:r w:rsidRPr="002306B7">
        <w:rPr>
          <w:rFonts w:ascii="Sylfaen" w:hAnsi="Sylfaen" w:cs="Sylfaen"/>
        </w:rPr>
        <w:t>ოკუპირებული</w:t>
      </w:r>
      <w:r w:rsidRPr="002306B7">
        <w:t xml:space="preserve"> </w:t>
      </w:r>
      <w:r w:rsidRPr="002306B7">
        <w:rPr>
          <w:rFonts w:ascii="Sylfaen" w:hAnsi="Sylfaen" w:cs="Sylfaen"/>
        </w:rPr>
        <w:t>ტერიტორიებიდან</w:t>
      </w:r>
      <w:r w:rsidRPr="002306B7">
        <w:t xml:space="preserve"> </w:t>
      </w:r>
      <w:r w:rsidRPr="002306B7">
        <w:rPr>
          <w:rFonts w:ascii="Sylfaen" w:hAnsi="Sylfaen" w:cs="Sylfaen"/>
        </w:rPr>
        <w:t>დევნილთა</w:t>
      </w:r>
      <w:r w:rsidRPr="002306B7">
        <w:t xml:space="preserve">, </w:t>
      </w:r>
      <w:r w:rsidRPr="002306B7">
        <w:rPr>
          <w:rFonts w:ascii="Sylfaen" w:hAnsi="Sylfaen" w:cs="Sylfaen"/>
        </w:rPr>
        <w:t>შრომის</w:t>
      </w:r>
      <w:r w:rsidRPr="002306B7">
        <w:t xml:space="preserve">, </w:t>
      </w:r>
      <w:r w:rsidRPr="002306B7">
        <w:rPr>
          <w:rFonts w:ascii="Sylfaen" w:hAnsi="Sylfaen" w:cs="Sylfaen"/>
        </w:rPr>
        <w:t>ჯანმრთელობისა</w:t>
      </w:r>
      <w:r w:rsidRPr="002306B7">
        <w:t xml:space="preserve"> </w:t>
      </w:r>
      <w:r w:rsidRPr="002306B7">
        <w:rPr>
          <w:rFonts w:ascii="Sylfaen" w:hAnsi="Sylfaen" w:cs="Sylfaen"/>
        </w:rPr>
        <w:t>და</w:t>
      </w:r>
      <w:r w:rsidRPr="002306B7">
        <w:t xml:space="preserve"> </w:t>
      </w:r>
      <w:r w:rsidRPr="002306B7">
        <w:rPr>
          <w:rFonts w:ascii="Sylfaen" w:hAnsi="Sylfaen" w:cs="Sylfaen"/>
        </w:rPr>
        <w:t>სოციალური</w:t>
      </w:r>
      <w:r w:rsidRPr="002306B7">
        <w:t xml:space="preserve"> </w:t>
      </w:r>
      <w:r w:rsidRPr="002306B7">
        <w:rPr>
          <w:rFonts w:ascii="Sylfaen" w:hAnsi="Sylfaen" w:cs="Sylfaen"/>
        </w:rPr>
        <w:t>დაცვის</w:t>
      </w:r>
      <w:r w:rsidRPr="002306B7">
        <w:t xml:space="preserve"> </w:t>
      </w:r>
      <w:r>
        <w:rPr>
          <w:rFonts w:ascii="Sylfaen" w:hAnsi="Sylfaen" w:cs="Sylfaen"/>
        </w:rPr>
        <w:t>სამინისტროში</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შეიქმნა</w:t>
      </w:r>
      <w:r>
        <w:t xml:space="preserve"> </w:t>
      </w:r>
      <w:r>
        <w:rPr>
          <w:rFonts w:ascii="Sylfaen" w:hAnsi="Sylfaen" w:cs="Sylfaen"/>
        </w:rPr>
        <w:t>უწყებათაშორისი</w:t>
      </w:r>
      <w:r>
        <w:t xml:space="preserve"> </w:t>
      </w:r>
      <w:r>
        <w:rPr>
          <w:rFonts w:ascii="Sylfaen" w:hAnsi="Sylfaen" w:cs="Sylfaen"/>
        </w:rPr>
        <w:t>სამუშაო</w:t>
      </w:r>
      <w:r>
        <w:t xml:space="preserve"> </w:t>
      </w:r>
      <w:r>
        <w:rPr>
          <w:rFonts w:ascii="Sylfaen" w:hAnsi="Sylfaen" w:cs="Sylfaen"/>
        </w:rPr>
        <w:t>ჯგუფი</w:t>
      </w:r>
      <w:r>
        <w:t xml:space="preserve">. </w:t>
      </w:r>
      <w:r>
        <w:rPr>
          <w:rFonts w:ascii="Sylfaen" w:hAnsi="Sylfaen" w:cs="Sylfaen"/>
        </w:rPr>
        <w:t>ჯგუფის</w:t>
      </w:r>
      <w:r>
        <w:t xml:space="preserve"> </w:t>
      </w:r>
      <w:r>
        <w:rPr>
          <w:rFonts w:ascii="Sylfaen" w:hAnsi="Sylfaen" w:cs="Sylfaen"/>
        </w:rPr>
        <w:t>საქმიანობა</w:t>
      </w:r>
      <w:r>
        <w:t xml:space="preserve">, </w:t>
      </w:r>
      <w:r>
        <w:rPr>
          <w:rFonts w:ascii="Sylfaen" w:hAnsi="Sylfaen" w:cs="Sylfaen"/>
        </w:rPr>
        <w:t>რომელიც</w:t>
      </w:r>
      <w:r>
        <w:t xml:space="preserve"> </w:t>
      </w:r>
      <w:r>
        <w:rPr>
          <w:rFonts w:ascii="Sylfaen" w:hAnsi="Sylfaen" w:cs="Sylfaen"/>
        </w:rPr>
        <w:t>მიმართული</w:t>
      </w:r>
      <w:r>
        <w:t xml:space="preserve"> </w:t>
      </w:r>
      <w:r>
        <w:rPr>
          <w:rFonts w:ascii="Sylfaen" w:hAnsi="Sylfaen" w:cs="Sylfaen"/>
        </w:rPr>
        <w:t>იყო</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დასაქმების</w:t>
      </w:r>
      <w:r>
        <w:t xml:space="preserve"> </w:t>
      </w:r>
      <w:r>
        <w:rPr>
          <w:rFonts w:ascii="Sylfaen" w:hAnsi="Sylfaen" w:cs="Sylfaen"/>
        </w:rPr>
        <w:t>კონცეფციის</w:t>
      </w:r>
      <w:r>
        <w:t xml:space="preserve"> </w:t>
      </w:r>
      <w:r>
        <w:rPr>
          <w:rFonts w:ascii="Sylfaen" w:hAnsi="Sylfaen" w:cs="Sylfaen"/>
        </w:rPr>
        <w:t>შემუშავებისაკენ</w:t>
      </w:r>
      <w:r>
        <w:t xml:space="preserve">, 2017 </w:t>
      </w:r>
      <w:r>
        <w:rPr>
          <w:rFonts w:ascii="Sylfaen" w:hAnsi="Sylfaen" w:cs="Sylfaen"/>
        </w:rPr>
        <w:t>წელს</w:t>
      </w:r>
      <w:r>
        <w:t xml:space="preserve"> </w:t>
      </w:r>
      <w:r>
        <w:rPr>
          <w:rFonts w:ascii="Sylfaen" w:hAnsi="Sylfaen" w:cs="Sylfaen"/>
        </w:rPr>
        <w:t>შეჩერებული</w:t>
      </w:r>
      <w:r>
        <w:t xml:space="preserve"> </w:t>
      </w:r>
      <w:r>
        <w:rPr>
          <w:rFonts w:ascii="Sylfaen" w:hAnsi="Sylfaen" w:cs="Sylfaen"/>
        </w:rPr>
        <w:t>იქნა</w:t>
      </w:r>
      <w:r>
        <w:t xml:space="preserve"> </w:t>
      </w:r>
      <w:r>
        <w:rPr>
          <w:rFonts w:ascii="Sylfaen" w:hAnsi="Sylfaen" w:cs="Sylfaen"/>
        </w:rPr>
        <w:t>სამუშაო</w:t>
      </w:r>
      <w:r>
        <w:t xml:space="preserve"> </w:t>
      </w:r>
      <w:r>
        <w:rPr>
          <w:rFonts w:ascii="Sylfaen" w:hAnsi="Sylfaen" w:cs="Sylfaen"/>
        </w:rPr>
        <w:t>ჯგუფის</w:t>
      </w:r>
      <w:r>
        <w:t xml:space="preserve"> </w:t>
      </w:r>
      <w:r>
        <w:rPr>
          <w:rFonts w:ascii="Sylfaen" w:hAnsi="Sylfaen" w:cs="Sylfaen"/>
        </w:rPr>
        <w:t>წევრთა</w:t>
      </w:r>
      <w:r>
        <w:t xml:space="preserve"> </w:t>
      </w:r>
      <w:r>
        <w:rPr>
          <w:rFonts w:ascii="Sylfaen" w:hAnsi="Sylfaen" w:cs="Sylfaen"/>
        </w:rPr>
        <w:t>გადაწყვეტილებით</w:t>
      </w:r>
      <w:r>
        <w:t xml:space="preserve">, </w:t>
      </w:r>
      <w:r>
        <w:rPr>
          <w:rFonts w:ascii="Sylfaen" w:hAnsi="Sylfaen" w:cs="Sylfaen"/>
        </w:rPr>
        <w:t>რადგან</w:t>
      </w:r>
      <w:r>
        <w:t xml:space="preserve">, </w:t>
      </w:r>
      <w:r>
        <w:rPr>
          <w:rFonts w:ascii="Sylfaen" w:hAnsi="Sylfaen" w:cs="Sylfaen"/>
        </w:rPr>
        <w:t>ცნობილი</w:t>
      </w:r>
      <w:r>
        <w:t xml:space="preserve"> </w:t>
      </w:r>
      <w:r>
        <w:rPr>
          <w:rFonts w:ascii="Sylfaen" w:hAnsi="Sylfaen" w:cs="Sylfaen"/>
        </w:rPr>
        <w:t>გახდა</w:t>
      </w:r>
      <w:r>
        <w:t xml:space="preserve">, </w:t>
      </w:r>
      <w:r>
        <w:rPr>
          <w:rFonts w:ascii="Sylfaen" w:hAnsi="Sylfaen" w:cs="Sylfaen"/>
        </w:rPr>
        <w:t>რომ</w:t>
      </w:r>
      <w:r>
        <w:t xml:space="preserve"> (2017 </w:t>
      </w:r>
      <w:r>
        <w:rPr>
          <w:rFonts w:ascii="Sylfaen" w:hAnsi="Sylfaen" w:cs="Sylfaen"/>
        </w:rPr>
        <w:t>წ</w:t>
      </w:r>
      <w:r>
        <w:t xml:space="preserve">.) </w:t>
      </w:r>
      <w:r>
        <w:rPr>
          <w:rFonts w:ascii="Sylfaen" w:hAnsi="Sylfaen" w:cs="Sylfaen"/>
        </w:rPr>
        <w:t>ორგანიზაცია</w:t>
      </w:r>
      <w:r>
        <w:t xml:space="preserve"> „</w:t>
      </w:r>
      <w:r>
        <w:rPr>
          <w:rFonts w:ascii="Sylfaen" w:hAnsi="Sylfaen" w:cs="Sylfaen"/>
        </w:rPr>
        <w:t>კოალიცია</w:t>
      </w:r>
      <w:r>
        <w:t xml:space="preserve"> </w:t>
      </w:r>
      <w:r>
        <w:rPr>
          <w:rFonts w:ascii="Sylfaen" w:hAnsi="Sylfaen" w:cs="Sylfaen"/>
        </w:rPr>
        <w:t>დამოუკიდებელი</w:t>
      </w:r>
      <w:r>
        <w:t xml:space="preserve"> </w:t>
      </w:r>
      <w:r>
        <w:rPr>
          <w:rFonts w:ascii="Sylfaen" w:hAnsi="Sylfaen" w:cs="Sylfaen"/>
        </w:rPr>
        <w:t>ცხოვრბისათვის</w:t>
      </w:r>
      <w:r>
        <w:t xml:space="preserve">“  </w:t>
      </w:r>
      <w:r>
        <w:rPr>
          <w:rFonts w:ascii="Sylfaen" w:hAnsi="Sylfaen" w:cs="Sylfaen"/>
        </w:rPr>
        <w:t>მიერ</w:t>
      </w:r>
      <w:r>
        <w:t xml:space="preserve"> </w:t>
      </w:r>
      <w:r>
        <w:rPr>
          <w:rFonts w:ascii="Sylfaen" w:hAnsi="Sylfaen" w:cs="Sylfaen"/>
        </w:rPr>
        <w:t>იუსტიციის</w:t>
      </w:r>
      <w:r>
        <w:t xml:space="preserve"> </w:t>
      </w:r>
      <w:r>
        <w:rPr>
          <w:rFonts w:ascii="Sylfaen" w:hAnsi="Sylfaen" w:cs="Sylfaen"/>
        </w:rPr>
        <w:t>სამინისტროში</w:t>
      </w:r>
      <w:r>
        <w:t xml:space="preserve">, </w:t>
      </w:r>
      <w:r>
        <w:rPr>
          <w:rFonts w:ascii="Sylfaen" w:hAnsi="Sylfaen" w:cs="Sylfaen"/>
        </w:rPr>
        <w:t>საქართველოს</w:t>
      </w:r>
      <w:r>
        <w:t xml:space="preserve"> </w:t>
      </w:r>
      <w:r>
        <w:rPr>
          <w:rFonts w:ascii="Sylfaen" w:hAnsi="Sylfaen" w:cs="Sylfaen"/>
        </w:rPr>
        <w:t>პარლამენტში</w:t>
      </w:r>
      <w:r>
        <w:t xml:space="preserve"> </w:t>
      </w:r>
      <w:r>
        <w:rPr>
          <w:rFonts w:ascii="Sylfaen" w:hAnsi="Sylfaen" w:cs="Sylfaen"/>
        </w:rPr>
        <w:t>ინიცირებისათვის</w:t>
      </w:r>
      <w:r>
        <w:t xml:space="preserve"> </w:t>
      </w:r>
      <w:r>
        <w:rPr>
          <w:rFonts w:ascii="Sylfaen" w:hAnsi="Sylfaen" w:cs="Sylfaen"/>
        </w:rPr>
        <w:t>წარდგენილი</w:t>
      </w:r>
      <w:r>
        <w:t xml:space="preserve"> </w:t>
      </w:r>
      <w:r>
        <w:rPr>
          <w:rFonts w:ascii="Sylfaen" w:hAnsi="Sylfaen" w:cs="Sylfaen"/>
        </w:rPr>
        <w:t>იქნა</w:t>
      </w:r>
      <w:r>
        <w:t xml:space="preserve"> </w:t>
      </w:r>
      <w:r>
        <w:rPr>
          <w:rFonts w:ascii="Sylfaen" w:hAnsi="Sylfaen" w:cs="Sylfaen"/>
        </w:rPr>
        <w:t>კანონპროექტი</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შესახებ</w:t>
      </w:r>
      <w:r>
        <w:t xml:space="preserve">“, </w:t>
      </w:r>
      <w:r>
        <w:rPr>
          <w:rFonts w:ascii="Sylfaen" w:hAnsi="Sylfaen" w:cs="Sylfaen"/>
        </w:rPr>
        <w:t>რომელშიც</w:t>
      </w:r>
      <w:r>
        <w:t xml:space="preserve"> </w:t>
      </w:r>
      <w:r>
        <w:rPr>
          <w:rFonts w:ascii="Sylfaen" w:hAnsi="Sylfaen" w:cs="Sylfaen"/>
        </w:rPr>
        <w:t>ფართოდაა</w:t>
      </w:r>
      <w:r>
        <w:t xml:space="preserve"> </w:t>
      </w:r>
      <w:r>
        <w:rPr>
          <w:rFonts w:ascii="Sylfaen" w:hAnsi="Sylfaen" w:cs="Sylfaen"/>
        </w:rPr>
        <w:t>წარმოდგენილი</w:t>
      </w:r>
      <w:r>
        <w:t xml:space="preserve"> </w:t>
      </w:r>
      <w:r>
        <w:rPr>
          <w:rFonts w:ascii="Sylfaen" w:hAnsi="Sylfaen" w:cs="Sylfaen"/>
        </w:rPr>
        <w:t>სამუშაო</w:t>
      </w:r>
      <w:r>
        <w:t xml:space="preserve"> </w:t>
      </w:r>
      <w:r>
        <w:rPr>
          <w:rFonts w:ascii="Sylfaen" w:hAnsi="Sylfaen" w:cs="Sylfaen"/>
        </w:rPr>
        <w:t>ჯგუფში</w:t>
      </w:r>
      <w:r>
        <w:t xml:space="preserve"> </w:t>
      </w:r>
      <w:r>
        <w:rPr>
          <w:rFonts w:ascii="Sylfaen" w:hAnsi="Sylfaen" w:cs="Sylfaen"/>
        </w:rPr>
        <w:t>განსახილველი</w:t>
      </w:r>
      <w:r>
        <w:t xml:space="preserve"> </w:t>
      </w:r>
      <w:r>
        <w:rPr>
          <w:rFonts w:ascii="Sylfaen" w:hAnsi="Sylfaen" w:cs="Sylfaen"/>
        </w:rPr>
        <w:t>საკითხები</w:t>
      </w:r>
      <w:r>
        <w:t xml:space="preserve">. </w:t>
      </w:r>
      <w:r>
        <w:rPr>
          <w:rFonts w:ascii="Sylfaen" w:hAnsi="Sylfaen" w:cs="Sylfaen"/>
        </w:rPr>
        <w:t>ამჟამად</w:t>
      </w:r>
      <w:r>
        <w:t xml:space="preserve">, </w:t>
      </w:r>
      <w:r>
        <w:rPr>
          <w:rFonts w:ascii="Sylfaen" w:hAnsi="Sylfaen" w:cs="Sylfaen"/>
        </w:rPr>
        <w:t>ჩვენი</w:t>
      </w:r>
      <w:r>
        <w:t xml:space="preserve"> </w:t>
      </w:r>
      <w:r>
        <w:rPr>
          <w:rFonts w:ascii="Sylfaen" w:hAnsi="Sylfaen" w:cs="Sylfaen"/>
        </w:rPr>
        <w:t>უწყება</w:t>
      </w:r>
      <w:r>
        <w:t xml:space="preserve">, </w:t>
      </w:r>
      <w:r>
        <w:rPr>
          <w:rFonts w:ascii="Sylfaen" w:hAnsi="Sylfaen" w:cs="Sylfaen"/>
        </w:rPr>
        <w:t>თავისი</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აქტიურად</w:t>
      </w:r>
      <w:r>
        <w:t xml:space="preserve"> </w:t>
      </w:r>
      <w:r>
        <w:rPr>
          <w:rFonts w:ascii="Sylfaen" w:hAnsi="Sylfaen" w:cs="Sylfaen"/>
        </w:rPr>
        <w:t>თანამშრომლობს</w:t>
      </w:r>
      <w:r>
        <w:t xml:space="preserve"> </w:t>
      </w:r>
      <w:r>
        <w:rPr>
          <w:rFonts w:ascii="Sylfaen" w:hAnsi="Sylfaen" w:cs="Sylfaen"/>
        </w:rPr>
        <w:t>იუსტიციის</w:t>
      </w:r>
      <w:r>
        <w:t xml:space="preserve"> </w:t>
      </w:r>
      <w:r>
        <w:rPr>
          <w:rFonts w:ascii="Sylfaen" w:hAnsi="Sylfaen" w:cs="Sylfaen"/>
        </w:rPr>
        <w:t>სამინისტროსთან</w:t>
      </w:r>
      <w:r>
        <w:t xml:space="preserve">, </w:t>
      </w:r>
      <w:r>
        <w:rPr>
          <w:rFonts w:ascii="Sylfaen" w:hAnsi="Sylfaen" w:cs="Sylfaen"/>
        </w:rPr>
        <w:t>კანონპროექტში</w:t>
      </w:r>
      <w:r>
        <w:t xml:space="preserve"> </w:t>
      </w:r>
      <w:r>
        <w:rPr>
          <w:rFonts w:ascii="Sylfaen" w:hAnsi="Sylfaen" w:cs="Sylfaen"/>
        </w:rPr>
        <w:t>დეკლარირებულ</w:t>
      </w:r>
      <w:r>
        <w:t xml:space="preserve"> </w:t>
      </w:r>
      <w:r>
        <w:rPr>
          <w:rFonts w:ascii="Sylfaen" w:hAnsi="Sylfaen" w:cs="Sylfaen"/>
        </w:rPr>
        <w:t>სხვადასხვა</w:t>
      </w:r>
      <w:r>
        <w:t xml:space="preserve"> </w:t>
      </w:r>
      <w:r>
        <w:rPr>
          <w:rFonts w:ascii="Sylfaen" w:hAnsi="Sylfaen" w:cs="Sylfaen"/>
        </w:rPr>
        <w:t>საკითხებთან</w:t>
      </w:r>
      <w:r>
        <w:t xml:space="preserve"> </w:t>
      </w:r>
      <w:r>
        <w:rPr>
          <w:rFonts w:ascii="Sylfaen" w:hAnsi="Sylfaen" w:cs="Sylfaen"/>
        </w:rPr>
        <w:t>დაკავშირებით</w:t>
      </w:r>
      <w:r>
        <w:t>.</w:t>
      </w:r>
      <w:r>
        <w:br/>
      </w:r>
    </w:p>
    <w:p w14:paraId="2EA7746D" w14:textId="77777777" w:rsidR="00384A69" w:rsidRDefault="00384A69" w:rsidP="00F821A6">
      <w:pPr>
        <w:jc w:val="both"/>
      </w:pPr>
      <w:r>
        <w:t>„</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შესახებ</w:t>
      </w:r>
      <w:r>
        <w:t xml:space="preserve">“ 2006 </w:t>
      </w:r>
      <w:r>
        <w:rPr>
          <w:rFonts w:ascii="Sylfaen" w:hAnsi="Sylfaen" w:cs="Sylfaen"/>
        </w:rPr>
        <w:t>წლის</w:t>
      </w:r>
      <w:r>
        <w:t xml:space="preserve"> </w:t>
      </w:r>
      <w:r>
        <w:rPr>
          <w:rFonts w:ascii="Sylfaen" w:hAnsi="Sylfaen" w:cs="Sylfaen"/>
        </w:rPr>
        <w:t>გაეროს</w:t>
      </w:r>
      <w:r>
        <w:t xml:space="preserve"> </w:t>
      </w:r>
      <w:r>
        <w:rPr>
          <w:rFonts w:ascii="Sylfaen" w:hAnsi="Sylfaen" w:cs="Sylfaen"/>
        </w:rPr>
        <w:t>კონვენციის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სამინისტრო</w:t>
      </w:r>
      <w:r>
        <w:t xml:space="preserve"> </w:t>
      </w:r>
      <w:r>
        <w:rPr>
          <w:rFonts w:ascii="Sylfaen" w:hAnsi="Sylfaen" w:cs="Sylfaen"/>
        </w:rPr>
        <w:t>სამედიცინო</w:t>
      </w:r>
      <w:r>
        <w:t>-</w:t>
      </w:r>
      <w:r>
        <w:rPr>
          <w:rFonts w:ascii="Sylfaen" w:hAnsi="Sylfaen" w:cs="Sylfaen"/>
        </w:rPr>
        <w:t>სოციალური</w:t>
      </w:r>
      <w:r>
        <w:t xml:space="preserve"> </w:t>
      </w:r>
      <w:r>
        <w:rPr>
          <w:rFonts w:ascii="Sylfaen" w:hAnsi="Sylfaen" w:cs="Sylfaen"/>
        </w:rPr>
        <w:t>მოდელიდან</w:t>
      </w:r>
      <w:r>
        <w:t xml:space="preserve">, </w:t>
      </w:r>
      <w:r>
        <w:rPr>
          <w:rFonts w:ascii="Sylfaen" w:hAnsi="Sylfaen" w:cs="Sylfaen"/>
        </w:rPr>
        <w:t>სოციალურზე</w:t>
      </w:r>
      <w:r>
        <w:t xml:space="preserve"> </w:t>
      </w:r>
      <w:r>
        <w:rPr>
          <w:rFonts w:ascii="Sylfaen" w:hAnsi="Sylfaen" w:cs="Sylfaen"/>
        </w:rPr>
        <w:t>ეტაპობრივად</w:t>
      </w:r>
      <w:r>
        <w:t xml:space="preserve"> </w:t>
      </w:r>
      <w:r>
        <w:rPr>
          <w:rFonts w:ascii="Sylfaen" w:hAnsi="Sylfaen" w:cs="Sylfaen"/>
        </w:rPr>
        <w:t>გადასვლის</w:t>
      </w:r>
      <w:r>
        <w:t xml:space="preserve"> </w:t>
      </w:r>
      <w:r>
        <w:rPr>
          <w:rFonts w:ascii="Sylfaen" w:hAnsi="Sylfaen" w:cs="Sylfaen"/>
        </w:rPr>
        <w:t>მიზნით</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აპრილიდან</w:t>
      </w:r>
      <w:r>
        <w:t xml:space="preserve"> </w:t>
      </w:r>
      <w:r>
        <w:rPr>
          <w:rFonts w:ascii="Sylfaen" w:hAnsi="Sylfaen" w:cs="Sylfaen"/>
        </w:rPr>
        <w:t>აჭარის</w:t>
      </w:r>
      <w:r>
        <w:t xml:space="preserve"> </w:t>
      </w:r>
      <w:r>
        <w:rPr>
          <w:rFonts w:ascii="Sylfaen" w:hAnsi="Sylfaen" w:cs="Sylfaen"/>
        </w:rPr>
        <w:t>რეგიონში</w:t>
      </w:r>
      <w:r>
        <w:t xml:space="preserve">, 6 </w:t>
      </w:r>
      <w:r>
        <w:rPr>
          <w:rFonts w:ascii="Sylfaen" w:hAnsi="Sylfaen" w:cs="Sylfaen"/>
        </w:rPr>
        <w:t>სამედიცინო</w:t>
      </w:r>
      <w:r>
        <w:t xml:space="preserve"> </w:t>
      </w:r>
      <w:r>
        <w:rPr>
          <w:rFonts w:ascii="Sylfaen" w:hAnsi="Sylfaen" w:cs="Sylfaen"/>
        </w:rPr>
        <w:t>დაწესებულებაში</w:t>
      </w:r>
      <w:r>
        <w:t xml:space="preserve"> </w:t>
      </w:r>
      <w:r>
        <w:rPr>
          <w:rFonts w:ascii="Sylfaen" w:hAnsi="Sylfaen" w:cs="Sylfaen"/>
        </w:rPr>
        <w:t>ახორციელებს</w:t>
      </w:r>
      <w:r>
        <w:t xml:space="preserve"> </w:t>
      </w:r>
      <w:r>
        <w:rPr>
          <w:rFonts w:ascii="Sylfaen" w:hAnsi="Sylfaen" w:cs="Sylfaen"/>
        </w:rPr>
        <w:t>პილოტურ</w:t>
      </w:r>
      <w:r>
        <w:t xml:space="preserve"> </w:t>
      </w:r>
      <w:r>
        <w:rPr>
          <w:rFonts w:ascii="Sylfaen" w:hAnsi="Sylfaen" w:cs="Sylfaen"/>
        </w:rPr>
        <w:t>პროგრამას</w:t>
      </w:r>
      <w:r>
        <w:t xml:space="preserve"> </w:t>
      </w:r>
      <w:r>
        <w:rPr>
          <w:rFonts w:ascii="Sylfaen" w:hAnsi="Sylfaen" w:cs="Sylfaen"/>
        </w:rPr>
        <w:t>შეზღუდვის</w:t>
      </w:r>
      <w:r>
        <w:t xml:space="preserve"> </w:t>
      </w:r>
      <w:r>
        <w:rPr>
          <w:rFonts w:ascii="Sylfaen" w:hAnsi="Sylfaen" w:cs="Sylfaen"/>
        </w:rPr>
        <w:t>შეფასების</w:t>
      </w:r>
      <w:r>
        <w:t xml:space="preserve"> </w:t>
      </w:r>
      <w:r>
        <w:rPr>
          <w:rFonts w:ascii="Sylfaen" w:hAnsi="Sylfaen" w:cs="Sylfaen"/>
        </w:rPr>
        <w:t>საექსპერტო</w:t>
      </w:r>
      <w:r>
        <w:t xml:space="preserve"> </w:t>
      </w:r>
      <w:r>
        <w:rPr>
          <w:rFonts w:ascii="Sylfaen" w:hAnsi="Sylfaen" w:cs="Sylfaen"/>
        </w:rPr>
        <w:t>კომისიების</w:t>
      </w:r>
      <w:r>
        <w:t xml:space="preserve"> </w:t>
      </w:r>
      <w:r>
        <w:rPr>
          <w:rFonts w:ascii="Sylfaen" w:hAnsi="Sylfaen" w:cs="Sylfaen"/>
        </w:rPr>
        <w:t>მუშაობაში</w:t>
      </w:r>
      <w:r>
        <w:t xml:space="preserve">, </w:t>
      </w:r>
      <w:r>
        <w:rPr>
          <w:rFonts w:ascii="Sylfaen" w:hAnsi="Sylfaen" w:cs="Sylfaen"/>
        </w:rPr>
        <w:t>ფუნქციური</w:t>
      </w:r>
      <w:r>
        <w:t xml:space="preserve"> </w:t>
      </w:r>
      <w:r>
        <w:rPr>
          <w:rFonts w:ascii="Sylfaen" w:hAnsi="Sylfaen" w:cs="Sylfaen"/>
        </w:rPr>
        <w:t>შეფასების</w:t>
      </w:r>
      <w:r>
        <w:t xml:space="preserve"> </w:t>
      </w:r>
      <w:r>
        <w:rPr>
          <w:rFonts w:ascii="Sylfaen" w:hAnsi="Sylfaen" w:cs="Sylfaen"/>
        </w:rPr>
        <w:t>სპეციალისტის</w:t>
      </w:r>
      <w:r>
        <w:t xml:space="preserve"> </w:t>
      </w:r>
      <w:r>
        <w:rPr>
          <w:rFonts w:ascii="Sylfaen" w:hAnsi="Sylfaen" w:cs="Sylfaen"/>
        </w:rPr>
        <w:t>ჩართულობის</w:t>
      </w:r>
      <w:r>
        <w:t xml:space="preserve"> </w:t>
      </w:r>
      <w:r>
        <w:rPr>
          <w:rFonts w:ascii="Sylfaen" w:hAnsi="Sylfaen" w:cs="Sylfaen"/>
        </w:rPr>
        <w:t>დანერგვასთან</w:t>
      </w:r>
      <w:r>
        <w:t xml:space="preserve"> </w:t>
      </w:r>
      <w:r>
        <w:rPr>
          <w:rFonts w:ascii="Sylfaen" w:hAnsi="Sylfaen" w:cs="Sylfaen"/>
        </w:rPr>
        <w:t>დაკავშირებით</w:t>
      </w:r>
      <w:r>
        <w:t xml:space="preserve">. </w:t>
      </w:r>
      <w:r>
        <w:rPr>
          <w:rFonts w:ascii="Sylfaen" w:hAnsi="Sylfaen" w:cs="Sylfaen"/>
        </w:rPr>
        <w:t>ანალოგიური</w:t>
      </w:r>
      <w:r>
        <w:t xml:space="preserve"> </w:t>
      </w:r>
      <w:r>
        <w:rPr>
          <w:rFonts w:ascii="Sylfaen" w:hAnsi="Sylfaen" w:cs="Sylfaen"/>
        </w:rPr>
        <w:t>ღონისძიების</w:t>
      </w:r>
      <w:r>
        <w:t xml:space="preserve"> </w:t>
      </w:r>
      <w:r>
        <w:rPr>
          <w:rFonts w:ascii="Sylfaen" w:hAnsi="Sylfaen" w:cs="Sylfaen"/>
        </w:rPr>
        <w:t>განხორციელება</w:t>
      </w:r>
      <w:r>
        <w:t xml:space="preserve"> </w:t>
      </w:r>
      <w:r>
        <w:rPr>
          <w:rFonts w:ascii="Sylfaen" w:hAnsi="Sylfaen" w:cs="Sylfaen"/>
        </w:rPr>
        <w:t>დაგეგმილია</w:t>
      </w:r>
      <w:r>
        <w:t xml:space="preserve"> </w:t>
      </w:r>
      <w:r>
        <w:rPr>
          <w:rFonts w:ascii="Sylfaen" w:hAnsi="Sylfaen" w:cs="Sylfaen"/>
        </w:rPr>
        <w:t>სამცხე</w:t>
      </w:r>
      <w:r>
        <w:t>-</w:t>
      </w:r>
      <w:r>
        <w:rPr>
          <w:rFonts w:ascii="Sylfaen" w:hAnsi="Sylfaen" w:cs="Sylfaen"/>
        </w:rPr>
        <w:t>ჯავახეთშიც</w:t>
      </w:r>
      <w:r>
        <w:t>.</w:t>
      </w:r>
    </w:p>
    <w:p w14:paraId="692A54C8" w14:textId="77777777" w:rsidR="00384A69" w:rsidRPr="001511CD" w:rsidRDefault="00384A69" w:rsidP="00F821A6">
      <w:pPr>
        <w:jc w:val="both"/>
      </w:pPr>
      <w:r>
        <w:rPr>
          <w:rFonts w:ascii="Sylfaen" w:hAnsi="Sylfaen" w:cs="Sylfaen"/>
        </w:rPr>
        <w:t>მიგვაჩნია</w:t>
      </w:r>
      <w:r>
        <w:t xml:space="preserve">, </w:t>
      </w:r>
      <w:r>
        <w:rPr>
          <w:rFonts w:ascii="Sylfaen" w:hAnsi="Sylfaen" w:cs="Sylfaen"/>
        </w:rPr>
        <w:t>რომ</w:t>
      </w:r>
      <w:r>
        <w:t xml:space="preserve"> </w:t>
      </w:r>
      <w:r>
        <w:rPr>
          <w:rFonts w:ascii="Sylfaen" w:hAnsi="Sylfaen" w:cs="Sylfaen"/>
        </w:rPr>
        <w:t>საექსპერტო</w:t>
      </w:r>
      <w:r>
        <w:t xml:space="preserve"> </w:t>
      </w:r>
      <w:r>
        <w:rPr>
          <w:rFonts w:ascii="Sylfaen" w:hAnsi="Sylfaen" w:cs="Sylfaen"/>
        </w:rPr>
        <w:t>დასკვნებში</w:t>
      </w:r>
      <w:r>
        <w:t xml:space="preserve"> </w:t>
      </w:r>
      <w:r>
        <w:rPr>
          <w:rFonts w:ascii="Sylfaen" w:hAnsi="Sylfaen" w:cs="Sylfaen"/>
        </w:rPr>
        <w:t>ფიზიკური</w:t>
      </w:r>
      <w:r>
        <w:t xml:space="preserve"> </w:t>
      </w:r>
      <w:r>
        <w:rPr>
          <w:rFonts w:ascii="Sylfaen" w:hAnsi="Sylfaen" w:cs="Sylfaen"/>
        </w:rPr>
        <w:t>შესაძლებლობების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მნიშვნელოვნად</w:t>
      </w:r>
      <w:r>
        <w:t xml:space="preserve"> </w:t>
      </w:r>
      <w:r>
        <w:rPr>
          <w:rFonts w:ascii="Sylfaen" w:hAnsi="Sylfaen" w:cs="Sylfaen"/>
        </w:rPr>
        <w:t>შეუწყობს</w:t>
      </w:r>
      <w:r>
        <w:t xml:space="preserve"> </w:t>
      </w:r>
      <w:r>
        <w:rPr>
          <w:rFonts w:ascii="Sylfaen" w:hAnsi="Sylfaen" w:cs="Sylfaen"/>
        </w:rPr>
        <w:t>ხელს</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დასაქმების</w:t>
      </w:r>
      <w:r>
        <w:t xml:space="preserve"> </w:t>
      </w:r>
      <w:r>
        <w:rPr>
          <w:rFonts w:ascii="Sylfaen" w:hAnsi="Sylfaen" w:cs="Sylfaen"/>
        </w:rPr>
        <w:t>პროცესს</w:t>
      </w:r>
      <w:r>
        <w:t xml:space="preserve">.  </w:t>
      </w:r>
    </w:p>
    <w:p w14:paraId="18037F09" w14:textId="77777777" w:rsidR="00384A69" w:rsidRDefault="00384A69" w:rsidP="00F821A6"/>
    <w:p w14:paraId="5E670ACE" w14:textId="415423F5" w:rsidR="00384A69" w:rsidRPr="002275F6" w:rsidRDefault="00384A69" w:rsidP="00AC7D66">
      <w:pPr>
        <w:spacing w:line="240" w:lineRule="auto"/>
        <w:ind w:firstLine="720"/>
        <w:contextualSpacing/>
        <w:jc w:val="both"/>
        <w:rPr>
          <w:rFonts w:ascii="Sylfaen" w:hAnsi="Sylfaen"/>
        </w:rPr>
      </w:pPr>
    </w:p>
    <w:p w14:paraId="7E98DF8D" w14:textId="49C52DCA" w:rsidR="00384A69" w:rsidRPr="00E03058" w:rsidRDefault="00384A69">
      <w:pPr>
        <w:pStyle w:val="CommentText"/>
        <w:rPr>
          <w:lang w:val="ka-GE"/>
        </w:rPr>
      </w:pPr>
    </w:p>
  </w:comment>
  <w:comment w:id="120" w:author="Maia Nikoleishvili" w:date="2019-05-20T17:46:00Z" w:initials="MN">
    <w:p w14:paraId="4284F247" w14:textId="5E2E28CC" w:rsidR="00384A69" w:rsidRPr="00241A3F" w:rsidRDefault="00384A69" w:rsidP="00384A69">
      <w:pPr>
        <w:pStyle w:val="CommentText"/>
        <w:rPr>
          <w:rFonts w:ascii="Sylfaen" w:hAnsi="Sylfaen"/>
          <w:lang w:val="ka-GE"/>
        </w:rPr>
      </w:pPr>
      <w:r>
        <w:rPr>
          <w:rStyle w:val="CommentReference"/>
        </w:rPr>
        <w:annotationRef/>
      </w:r>
      <w:r w:rsidRPr="00510223">
        <w:rPr>
          <w:rFonts w:ascii="Sylfaen" w:hAnsi="Sylfaen"/>
          <w:b/>
          <w:lang w:val="ka-GE"/>
        </w:rPr>
        <w:t>სსიპ ადამიანთა ვაჭრობის (ტრეფიკინგის) მსხვერპლთა, დაზარალებულთა დაცვისა და დახმარების სახელმწიფო ფონდის პოზიცია:</w:t>
      </w:r>
      <w:r w:rsidRPr="00510223">
        <w:rPr>
          <w:rFonts w:ascii="Sylfaen" w:hAnsi="Sylfaen"/>
          <w:b/>
          <w:i/>
          <w:lang w:val="ka-GE"/>
        </w:rPr>
        <w:t xml:space="preserve"> </w:t>
      </w:r>
      <w:r>
        <w:rPr>
          <w:rFonts w:ascii="Sylfaen" w:hAnsi="Sylfaen"/>
          <w:lang w:val="ka-GE"/>
        </w:rPr>
        <w:t xml:space="preserve">ჟურნალებს ვაწარმოებთ სტანდარტების შესაბამისად, მათი კონტროლი მიმდინარეობს მუდმივად. თუმცა რეკომენდაციაში საუბარია ზოგადად შშმ პირთა მიმართ განხორციელებულ ძალადობაზე და მის იდენტიფიცირებაზე, ჩვენი </w:t>
      </w:r>
      <w:r w:rsidR="004C7058">
        <w:rPr>
          <w:rFonts w:ascii="Sylfaen" w:hAnsi="Sylfaen"/>
          <w:lang w:val="ka-GE"/>
        </w:rPr>
        <w:t>მანდატიდ</w:t>
      </w:r>
      <w:r>
        <w:rPr>
          <w:rFonts w:ascii="Sylfaen" w:hAnsi="Sylfaen"/>
          <w:lang w:val="ka-GE"/>
        </w:rPr>
        <w:t xml:space="preserve">ან გამომდინარე ვიქცევით კანონის შესაბამისად და ძალადობის ფაქტებზე რეაგირებისთვის ვრთავთ შესაბამის უწყებებს, რეკომენდაცია ალბათ მეტად მათ მიემართება, რადგან სტიგმატიზებაზეა საუბარი. </w:t>
      </w:r>
    </w:p>
    <w:p w14:paraId="1BBBD9DA" w14:textId="10A1395E" w:rsidR="00384A69" w:rsidRDefault="00384A69">
      <w:pPr>
        <w:pStyle w:val="CommentText"/>
      </w:pPr>
    </w:p>
  </w:comment>
  <w:comment w:id="121" w:author="Maia Nikoleishvili" w:date="2019-05-20T17:47:00Z" w:initials="MN">
    <w:p w14:paraId="1F278668" w14:textId="77777777" w:rsidR="00384A69" w:rsidRPr="00241A3F" w:rsidRDefault="00384A69" w:rsidP="00384A69">
      <w:pPr>
        <w:pStyle w:val="CommentText"/>
        <w:rPr>
          <w:lang w:val="ka-GE"/>
        </w:rPr>
      </w:pPr>
      <w:r>
        <w:rPr>
          <w:rStyle w:val="CommentReference"/>
        </w:rPr>
        <w:annotationRef/>
      </w:r>
      <w:r w:rsidRPr="00241A3F">
        <w:rPr>
          <w:rFonts w:ascii="Sylfaen" w:hAnsi="Sylfaen" w:cs="Sylfaen"/>
          <w:b/>
          <w:lang w:val="ka-GE"/>
        </w:rPr>
        <w:t>სსიპ</w:t>
      </w:r>
      <w:r w:rsidRPr="00241A3F">
        <w:rPr>
          <w:b/>
          <w:lang w:val="ka-GE"/>
        </w:rPr>
        <w:t xml:space="preserve"> </w:t>
      </w:r>
      <w:r w:rsidRPr="00241A3F">
        <w:rPr>
          <w:rFonts w:ascii="Sylfaen" w:hAnsi="Sylfaen" w:cs="Sylfaen"/>
          <w:b/>
          <w:lang w:val="ka-GE"/>
        </w:rPr>
        <w:t>ადამიანთა</w:t>
      </w:r>
      <w:r w:rsidRPr="00241A3F">
        <w:rPr>
          <w:b/>
          <w:lang w:val="ka-GE"/>
        </w:rPr>
        <w:t xml:space="preserve"> </w:t>
      </w:r>
      <w:r w:rsidRPr="00241A3F">
        <w:rPr>
          <w:rFonts w:ascii="Sylfaen" w:hAnsi="Sylfaen" w:cs="Sylfaen"/>
          <w:b/>
          <w:lang w:val="ka-GE"/>
        </w:rPr>
        <w:t>ვაჭრობის</w:t>
      </w:r>
      <w:r w:rsidRPr="00241A3F">
        <w:rPr>
          <w:b/>
          <w:lang w:val="ka-GE"/>
        </w:rPr>
        <w:t xml:space="preserve"> (</w:t>
      </w:r>
      <w:r w:rsidRPr="00241A3F">
        <w:rPr>
          <w:rFonts w:ascii="Sylfaen" w:hAnsi="Sylfaen" w:cs="Sylfaen"/>
          <w:b/>
          <w:lang w:val="ka-GE"/>
        </w:rPr>
        <w:t>ტრეფიკინგის</w:t>
      </w:r>
      <w:r w:rsidRPr="00241A3F">
        <w:rPr>
          <w:b/>
          <w:lang w:val="ka-GE"/>
        </w:rPr>
        <w:t xml:space="preserve">) </w:t>
      </w:r>
      <w:r w:rsidRPr="00241A3F">
        <w:rPr>
          <w:rFonts w:ascii="Sylfaen" w:hAnsi="Sylfaen" w:cs="Sylfaen"/>
          <w:b/>
          <w:lang w:val="ka-GE"/>
        </w:rPr>
        <w:t>მსხვერპლთა</w:t>
      </w:r>
      <w:r w:rsidRPr="00241A3F">
        <w:rPr>
          <w:b/>
          <w:lang w:val="ka-GE"/>
        </w:rPr>
        <w:t xml:space="preserve">, </w:t>
      </w:r>
      <w:r w:rsidRPr="00241A3F">
        <w:rPr>
          <w:rFonts w:ascii="Sylfaen" w:hAnsi="Sylfaen" w:cs="Sylfaen"/>
          <w:b/>
          <w:lang w:val="ka-GE"/>
        </w:rPr>
        <w:t>დაზარალებულთა</w:t>
      </w:r>
      <w:r w:rsidRPr="00241A3F">
        <w:rPr>
          <w:b/>
          <w:lang w:val="ka-GE"/>
        </w:rPr>
        <w:t xml:space="preserve"> </w:t>
      </w:r>
      <w:r w:rsidRPr="00241A3F">
        <w:rPr>
          <w:rFonts w:ascii="Sylfaen" w:hAnsi="Sylfaen" w:cs="Sylfaen"/>
          <w:b/>
          <w:lang w:val="ka-GE"/>
        </w:rPr>
        <w:t>დაცვისა</w:t>
      </w:r>
      <w:r w:rsidRPr="00241A3F">
        <w:rPr>
          <w:b/>
          <w:lang w:val="ka-GE"/>
        </w:rPr>
        <w:t xml:space="preserve"> </w:t>
      </w:r>
      <w:r w:rsidRPr="00241A3F">
        <w:rPr>
          <w:rFonts w:ascii="Sylfaen" w:hAnsi="Sylfaen" w:cs="Sylfaen"/>
          <w:b/>
          <w:lang w:val="ka-GE"/>
        </w:rPr>
        <w:t>და</w:t>
      </w:r>
      <w:r w:rsidRPr="00241A3F">
        <w:rPr>
          <w:b/>
          <w:lang w:val="ka-GE"/>
        </w:rPr>
        <w:t xml:space="preserve"> </w:t>
      </w:r>
      <w:r w:rsidRPr="00241A3F">
        <w:rPr>
          <w:rFonts w:ascii="Sylfaen" w:hAnsi="Sylfaen" w:cs="Sylfaen"/>
          <w:b/>
          <w:lang w:val="ka-GE"/>
        </w:rPr>
        <w:t>დახმარების</w:t>
      </w:r>
      <w:r w:rsidRPr="00241A3F">
        <w:rPr>
          <w:b/>
          <w:lang w:val="ka-GE"/>
        </w:rPr>
        <w:t xml:space="preserve"> </w:t>
      </w:r>
      <w:r w:rsidRPr="00241A3F">
        <w:rPr>
          <w:rFonts w:ascii="Sylfaen" w:hAnsi="Sylfaen" w:cs="Sylfaen"/>
          <w:b/>
          <w:lang w:val="ka-GE"/>
        </w:rPr>
        <w:t>სახელმწიფო</w:t>
      </w:r>
      <w:r w:rsidRPr="00241A3F">
        <w:rPr>
          <w:b/>
          <w:lang w:val="ka-GE"/>
        </w:rPr>
        <w:t xml:space="preserve"> </w:t>
      </w:r>
      <w:r w:rsidRPr="00241A3F">
        <w:rPr>
          <w:rFonts w:ascii="Sylfaen" w:hAnsi="Sylfaen" w:cs="Sylfaen"/>
          <w:b/>
          <w:lang w:val="ka-GE"/>
        </w:rPr>
        <w:t>ფონდის</w:t>
      </w:r>
      <w:r w:rsidRPr="00241A3F">
        <w:rPr>
          <w:b/>
          <w:lang w:val="ka-GE"/>
        </w:rPr>
        <w:t xml:space="preserve"> </w:t>
      </w:r>
      <w:r w:rsidRPr="00241A3F">
        <w:rPr>
          <w:rFonts w:ascii="Sylfaen" w:hAnsi="Sylfaen" w:cs="Sylfaen"/>
          <w:b/>
          <w:lang w:val="ka-GE"/>
        </w:rPr>
        <w:t>პოზიცია</w:t>
      </w:r>
      <w:r w:rsidRPr="00241A3F">
        <w:rPr>
          <w:b/>
          <w:lang w:val="ka-GE"/>
        </w:rPr>
        <w:t>:</w:t>
      </w:r>
      <w:r w:rsidRPr="00241A3F">
        <w:rPr>
          <w:b/>
          <w:i/>
          <w:lang w:val="ka-GE"/>
        </w:rPr>
        <w:t xml:space="preserve"> </w:t>
      </w:r>
      <w:r w:rsidRPr="00241A3F">
        <w:rPr>
          <w:lang w:val="ka-GE"/>
        </w:rPr>
        <w:t xml:space="preserve">2018-2020 </w:t>
      </w:r>
      <w:r w:rsidRPr="00241A3F">
        <w:rPr>
          <w:rFonts w:ascii="Sylfaen" w:hAnsi="Sylfaen" w:cs="Sylfaen"/>
          <w:lang w:val="ka-GE"/>
        </w:rPr>
        <w:t>წლების</w:t>
      </w:r>
      <w:r w:rsidRPr="00241A3F">
        <w:rPr>
          <w:lang w:val="ka-GE"/>
        </w:rPr>
        <w:t xml:space="preserve"> „</w:t>
      </w:r>
      <w:r w:rsidRPr="00241A3F">
        <w:rPr>
          <w:rFonts w:ascii="Sylfaen" w:hAnsi="Sylfaen" w:cs="Sylfaen"/>
          <w:lang w:val="ka-GE"/>
        </w:rPr>
        <w:t>ადამიანის</w:t>
      </w:r>
      <w:r w:rsidRPr="00241A3F">
        <w:rPr>
          <w:lang w:val="ka-GE"/>
        </w:rPr>
        <w:t xml:space="preserve"> </w:t>
      </w:r>
      <w:r w:rsidRPr="00241A3F">
        <w:rPr>
          <w:rFonts w:ascii="Sylfaen" w:hAnsi="Sylfaen" w:cs="Sylfaen"/>
          <w:lang w:val="ka-GE"/>
        </w:rPr>
        <w:t>უფლებათა</w:t>
      </w:r>
      <w:r w:rsidRPr="00241A3F">
        <w:rPr>
          <w:lang w:val="ka-GE"/>
        </w:rPr>
        <w:t xml:space="preserve"> </w:t>
      </w:r>
      <w:r w:rsidRPr="00241A3F">
        <w:rPr>
          <w:rFonts w:ascii="Sylfaen" w:hAnsi="Sylfaen" w:cs="Sylfaen"/>
          <w:lang w:val="ka-GE"/>
        </w:rPr>
        <w:t>დაცვის</w:t>
      </w:r>
      <w:r w:rsidRPr="00241A3F">
        <w:rPr>
          <w:lang w:val="ka-GE"/>
        </w:rPr>
        <w:t xml:space="preserve"> </w:t>
      </w:r>
      <w:r w:rsidRPr="00241A3F">
        <w:rPr>
          <w:rFonts w:ascii="Sylfaen" w:hAnsi="Sylfaen" w:cs="Sylfaen"/>
          <w:lang w:val="ka-GE"/>
        </w:rPr>
        <w:t>სამთავრობო</w:t>
      </w:r>
      <w:r w:rsidRPr="00241A3F">
        <w:rPr>
          <w:lang w:val="ka-GE"/>
        </w:rPr>
        <w:t xml:space="preserve"> </w:t>
      </w:r>
      <w:r w:rsidRPr="00241A3F">
        <w:rPr>
          <w:rFonts w:ascii="Sylfaen" w:hAnsi="Sylfaen" w:cs="Sylfaen"/>
          <w:lang w:val="ka-GE"/>
        </w:rPr>
        <w:t>სამოქმედო</w:t>
      </w:r>
      <w:r w:rsidRPr="00241A3F">
        <w:rPr>
          <w:lang w:val="ka-GE"/>
        </w:rPr>
        <w:t xml:space="preserve"> </w:t>
      </w:r>
      <w:r w:rsidRPr="00241A3F">
        <w:rPr>
          <w:rFonts w:ascii="Sylfaen" w:hAnsi="Sylfaen" w:cs="Sylfaen"/>
          <w:lang w:val="ka-GE"/>
        </w:rPr>
        <w:t>გეგმის</w:t>
      </w:r>
      <w:r w:rsidRPr="00241A3F">
        <w:rPr>
          <w:lang w:val="ka-GE"/>
        </w:rPr>
        <w:t xml:space="preserve">“ </w:t>
      </w:r>
      <w:r w:rsidRPr="00241A3F">
        <w:rPr>
          <w:rFonts w:ascii="Sylfaen" w:hAnsi="Sylfaen" w:cs="Sylfaen"/>
          <w:lang w:val="ka-GE"/>
        </w:rPr>
        <w:t>მიხედვით</w:t>
      </w:r>
      <w:r w:rsidRPr="00241A3F">
        <w:rPr>
          <w:lang w:val="ka-GE"/>
        </w:rPr>
        <w:t xml:space="preserve">, </w:t>
      </w:r>
      <w:r w:rsidRPr="00241A3F">
        <w:rPr>
          <w:rFonts w:ascii="Sylfaen" w:hAnsi="Sylfaen" w:cs="Sylfaen"/>
          <w:lang w:val="ka-GE"/>
        </w:rPr>
        <w:t>ერთ</w:t>
      </w:r>
      <w:r w:rsidRPr="00241A3F">
        <w:rPr>
          <w:lang w:val="ka-GE"/>
        </w:rPr>
        <w:t>-</w:t>
      </w:r>
      <w:r w:rsidRPr="00241A3F">
        <w:rPr>
          <w:rFonts w:ascii="Sylfaen" w:hAnsi="Sylfaen" w:cs="Sylfaen"/>
          <w:lang w:val="ka-GE"/>
        </w:rPr>
        <w:t>ერთ</w:t>
      </w:r>
      <w:r w:rsidRPr="00241A3F">
        <w:rPr>
          <w:lang w:val="ka-GE"/>
        </w:rPr>
        <w:t xml:space="preserve"> </w:t>
      </w:r>
      <w:r w:rsidRPr="00241A3F">
        <w:rPr>
          <w:rFonts w:ascii="Sylfaen" w:hAnsi="Sylfaen" w:cs="Sylfaen"/>
          <w:lang w:val="ka-GE"/>
        </w:rPr>
        <w:t>ამოცანად</w:t>
      </w:r>
      <w:r w:rsidRPr="00241A3F">
        <w:rPr>
          <w:lang w:val="ka-GE"/>
        </w:rPr>
        <w:t xml:space="preserve"> </w:t>
      </w:r>
      <w:r w:rsidRPr="00241A3F">
        <w:rPr>
          <w:rFonts w:ascii="Sylfaen" w:hAnsi="Sylfaen" w:cs="Sylfaen"/>
          <w:lang w:val="ka-GE"/>
        </w:rPr>
        <w:t>განსაზღვრულია</w:t>
      </w:r>
      <w:r w:rsidRPr="00241A3F">
        <w:rPr>
          <w:lang w:val="ka-GE"/>
        </w:rPr>
        <w:t xml:space="preserve"> </w:t>
      </w:r>
      <w:r w:rsidRPr="00241A3F">
        <w:rPr>
          <w:rFonts w:ascii="Sylfaen" w:hAnsi="Sylfaen" w:cs="Sylfaen"/>
          <w:lang w:val="ka-GE"/>
        </w:rPr>
        <w:t>შშმ</w:t>
      </w:r>
      <w:r w:rsidRPr="00241A3F">
        <w:rPr>
          <w:lang w:val="ka-GE"/>
        </w:rPr>
        <w:t xml:space="preserve"> </w:t>
      </w:r>
      <w:r w:rsidRPr="00241A3F">
        <w:rPr>
          <w:rFonts w:ascii="Sylfaen" w:hAnsi="Sylfaen" w:cs="Sylfaen"/>
          <w:lang w:val="ka-GE"/>
        </w:rPr>
        <w:t>პირთა</w:t>
      </w:r>
      <w:r w:rsidRPr="00241A3F">
        <w:rPr>
          <w:lang w:val="ka-GE"/>
        </w:rPr>
        <w:t xml:space="preserve"> </w:t>
      </w:r>
      <w:r w:rsidRPr="00241A3F">
        <w:rPr>
          <w:rFonts w:ascii="Sylfaen" w:hAnsi="Sylfaen" w:cs="Sylfaen"/>
          <w:lang w:val="ka-GE"/>
        </w:rPr>
        <w:t>დამოუკიდებელი</w:t>
      </w:r>
      <w:r w:rsidRPr="00241A3F">
        <w:rPr>
          <w:lang w:val="ka-GE"/>
        </w:rPr>
        <w:t xml:space="preserve"> </w:t>
      </w:r>
      <w:r w:rsidRPr="00241A3F">
        <w:rPr>
          <w:rFonts w:ascii="Sylfaen" w:hAnsi="Sylfaen" w:cs="Sylfaen"/>
          <w:lang w:val="ka-GE"/>
        </w:rPr>
        <w:t>ცხოვრების</w:t>
      </w:r>
      <w:r w:rsidRPr="00241A3F">
        <w:rPr>
          <w:lang w:val="ka-GE"/>
        </w:rPr>
        <w:t xml:space="preserve"> </w:t>
      </w:r>
      <w:r w:rsidRPr="00241A3F">
        <w:rPr>
          <w:rFonts w:ascii="Sylfaen" w:hAnsi="Sylfaen" w:cs="Sylfaen"/>
          <w:lang w:val="ka-GE"/>
        </w:rPr>
        <w:t>ხელშეწყობა</w:t>
      </w:r>
      <w:r w:rsidRPr="00241A3F">
        <w:rPr>
          <w:lang w:val="ka-GE"/>
        </w:rPr>
        <w:t xml:space="preserve"> (</w:t>
      </w:r>
      <w:r w:rsidRPr="00241A3F">
        <w:rPr>
          <w:rFonts w:ascii="Sylfaen" w:hAnsi="Sylfaen" w:cs="Sylfaen"/>
          <w:lang w:val="ka-GE"/>
        </w:rPr>
        <w:t>ამოცანა</w:t>
      </w:r>
      <w:r w:rsidRPr="00241A3F">
        <w:rPr>
          <w:lang w:val="ka-GE"/>
        </w:rPr>
        <w:t xml:space="preserve"> 19.1.7.) </w:t>
      </w:r>
      <w:r w:rsidRPr="00241A3F">
        <w:rPr>
          <w:rFonts w:ascii="Sylfaen" w:hAnsi="Sylfaen" w:cs="Sylfaen"/>
          <w:lang w:val="ka-GE"/>
        </w:rPr>
        <w:t>დიდი</w:t>
      </w:r>
      <w:r w:rsidRPr="00241A3F">
        <w:rPr>
          <w:lang w:val="ka-GE"/>
        </w:rPr>
        <w:t xml:space="preserve"> </w:t>
      </w:r>
      <w:r w:rsidRPr="00241A3F">
        <w:rPr>
          <w:rFonts w:ascii="Sylfaen" w:hAnsi="Sylfaen" w:cs="Sylfaen"/>
          <w:lang w:val="ka-GE"/>
        </w:rPr>
        <w:t>ზომის</w:t>
      </w:r>
      <w:r w:rsidRPr="00241A3F">
        <w:rPr>
          <w:lang w:val="ka-GE"/>
        </w:rPr>
        <w:t xml:space="preserve"> </w:t>
      </w:r>
      <w:r w:rsidRPr="00241A3F">
        <w:rPr>
          <w:rFonts w:ascii="Sylfaen" w:hAnsi="Sylfaen" w:cs="Sylfaen"/>
          <w:lang w:val="ka-GE"/>
        </w:rPr>
        <w:t>რეზიდენტული</w:t>
      </w:r>
      <w:r w:rsidRPr="00241A3F">
        <w:rPr>
          <w:lang w:val="ka-GE"/>
        </w:rPr>
        <w:t xml:space="preserve"> </w:t>
      </w:r>
      <w:r w:rsidRPr="00241A3F">
        <w:rPr>
          <w:rFonts w:ascii="Sylfaen" w:hAnsi="Sylfaen" w:cs="Sylfaen"/>
          <w:lang w:val="ka-GE"/>
        </w:rPr>
        <w:t>დაწესებულების</w:t>
      </w:r>
      <w:r w:rsidRPr="00241A3F">
        <w:rPr>
          <w:lang w:val="ka-GE"/>
        </w:rPr>
        <w:t xml:space="preserve"> </w:t>
      </w:r>
      <w:r w:rsidRPr="00241A3F">
        <w:rPr>
          <w:rFonts w:ascii="Sylfaen" w:hAnsi="Sylfaen" w:cs="Sylfaen"/>
          <w:lang w:val="ka-GE"/>
        </w:rPr>
        <w:t>დეინსტიტუციონალიზაციის</w:t>
      </w:r>
      <w:r w:rsidRPr="00241A3F">
        <w:rPr>
          <w:lang w:val="ka-GE"/>
        </w:rPr>
        <w:t xml:space="preserve"> </w:t>
      </w:r>
      <w:r w:rsidRPr="00241A3F">
        <w:rPr>
          <w:rFonts w:ascii="Sylfaen" w:hAnsi="Sylfaen" w:cs="Sylfaen"/>
          <w:lang w:val="ka-GE"/>
        </w:rPr>
        <w:t>გეგმის</w:t>
      </w:r>
      <w:r w:rsidRPr="00241A3F">
        <w:rPr>
          <w:lang w:val="ka-GE"/>
        </w:rPr>
        <w:t xml:space="preserve"> </w:t>
      </w:r>
      <w:r w:rsidRPr="00241A3F">
        <w:rPr>
          <w:rFonts w:ascii="Sylfaen" w:hAnsi="Sylfaen" w:cs="Sylfaen"/>
          <w:lang w:val="ka-GE"/>
        </w:rPr>
        <w:t>შემუშავების</w:t>
      </w:r>
      <w:r w:rsidRPr="00241A3F">
        <w:rPr>
          <w:lang w:val="ka-GE"/>
        </w:rPr>
        <w:t xml:space="preserve"> </w:t>
      </w:r>
      <w:r w:rsidRPr="00241A3F">
        <w:rPr>
          <w:rFonts w:ascii="Sylfaen" w:hAnsi="Sylfaen" w:cs="Sylfaen"/>
          <w:lang w:val="ka-GE"/>
        </w:rPr>
        <w:t>საშუალებით</w:t>
      </w:r>
      <w:r w:rsidRPr="00241A3F">
        <w:rPr>
          <w:lang w:val="ka-GE"/>
        </w:rPr>
        <w:t xml:space="preserve">. </w:t>
      </w:r>
      <w:r w:rsidRPr="00241A3F">
        <w:rPr>
          <w:rFonts w:ascii="Sylfaen" w:hAnsi="Sylfaen" w:cs="Sylfaen"/>
          <w:lang w:val="ka-GE"/>
        </w:rPr>
        <w:t>აღნიშნულ</w:t>
      </w:r>
      <w:r w:rsidRPr="00241A3F">
        <w:rPr>
          <w:lang w:val="ka-GE"/>
        </w:rPr>
        <w:t xml:space="preserve"> </w:t>
      </w:r>
      <w:r w:rsidRPr="00241A3F">
        <w:rPr>
          <w:rFonts w:ascii="Sylfaen" w:hAnsi="Sylfaen" w:cs="Sylfaen"/>
          <w:lang w:val="ka-GE"/>
        </w:rPr>
        <w:t>აქტივობაზე</w:t>
      </w:r>
      <w:r w:rsidRPr="00241A3F">
        <w:rPr>
          <w:lang w:val="ka-GE"/>
        </w:rPr>
        <w:t xml:space="preserve"> </w:t>
      </w:r>
      <w:r w:rsidRPr="00241A3F">
        <w:rPr>
          <w:rFonts w:ascii="Sylfaen" w:hAnsi="Sylfaen" w:cs="Sylfaen"/>
          <w:lang w:val="ka-GE"/>
        </w:rPr>
        <w:t>უშუალო</w:t>
      </w:r>
      <w:r w:rsidRPr="00241A3F">
        <w:rPr>
          <w:lang w:val="ka-GE"/>
        </w:rPr>
        <w:t xml:space="preserve"> </w:t>
      </w:r>
      <w:r w:rsidRPr="00241A3F">
        <w:rPr>
          <w:rFonts w:ascii="Sylfaen" w:hAnsi="Sylfaen" w:cs="Sylfaen"/>
          <w:lang w:val="ka-GE"/>
        </w:rPr>
        <w:t>პასუხისმგებელ</w:t>
      </w:r>
      <w:r w:rsidRPr="00241A3F">
        <w:rPr>
          <w:lang w:val="ka-GE"/>
        </w:rPr>
        <w:t xml:space="preserve"> </w:t>
      </w:r>
      <w:r w:rsidRPr="00241A3F">
        <w:rPr>
          <w:rFonts w:ascii="Sylfaen" w:hAnsi="Sylfaen" w:cs="Sylfaen"/>
          <w:lang w:val="ka-GE"/>
        </w:rPr>
        <w:t>უწყებად</w:t>
      </w:r>
      <w:r w:rsidRPr="00241A3F">
        <w:rPr>
          <w:lang w:val="ka-GE"/>
        </w:rPr>
        <w:t xml:space="preserve"> </w:t>
      </w:r>
      <w:r w:rsidRPr="00241A3F">
        <w:rPr>
          <w:rFonts w:ascii="Sylfaen" w:hAnsi="Sylfaen" w:cs="Sylfaen"/>
          <w:lang w:val="ka-GE"/>
        </w:rPr>
        <w:t>განსაზღვრულია</w:t>
      </w:r>
      <w:r w:rsidRPr="00241A3F">
        <w:rPr>
          <w:lang w:val="ka-GE"/>
        </w:rPr>
        <w:t xml:space="preserve"> </w:t>
      </w:r>
      <w:r w:rsidRPr="00241A3F">
        <w:rPr>
          <w:rFonts w:ascii="Sylfaen" w:hAnsi="Sylfaen" w:cs="Sylfaen"/>
          <w:lang w:val="ka-GE"/>
        </w:rPr>
        <w:t>ოკუპირებულ</w:t>
      </w:r>
      <w:r w:rsidRPr="00241A3F">
        <w:rPr>
          <w:lang w:val="ka-GE"/>
        </w:rPr>
        <w:t xml:space="preserve"> </w:t>
      </w:r>
      <w:r w:rsidRPr="00241A3F">
        <w:rPr>
          <w:rFonts w:ascii="Sylfaen" w:hAnsi="Sylfaen" w:cs="Sylfaen"/>
          <w:lang w:val="ka-GE"/>
        </w:rPr>
        <w:t>ტერიტორიებიდან</w:t>
      </w:r>
      <w:r w:rsidRPr="00241A3F">
        <w:rPr>
          <w:lang w:val="ka-GE"/>
        </w:rPr>
        <w:t xml:space="preserve"> </w:t>
      </w:r>
      <w:r w:rsidRPr="00241A3F">
        <w:rPr>
          <w:rFonts w:ascii="Sylfaen" w:hAnsi="Sylfaen" w:cs="Sylfaen"/>
          <w:lang w:val="ka-GE"/>
        </w:rPr>
        <w:t>დევნილთა</w:t>
      </w:r>
      <w:r w:rsidRPr="00241A3F">
        <w:rPr>
          <w:lang w:val="ka-GE"/>
        </w:rPr>
        <w:t xml:space="preserve">, </w:t>
      </w:r>
      <w:r w:rsidRPr="00241A3F">
        <w:rPr>
          <w:rFonts w:ascii="Sylfaen" w:hAnsi="Sylfaen" w:cs="Sylfaen"/>
          <w:lang w:val="ka-GE"/>
        </w:rPr>
        <w:t>შრომის</w:t>
      </w:r>
      <w:r w:rsidRPr="00241A3F">
        <w:rPr>
          <w:lang w:val="ka-GE"/>
        </w:rPr>
        <w:t xml:space="preserve">, </w:t>
      </w:r>
      <w:r w:rsidRPr="00241A3F">
        <w:rPr>
          <w:rFonts w:ascii="Sylfaen" w:hAnsi="Sylfaen" w:cs="Sylfaen"/>
          <w:lang w:val="ka-GE"/>
        </w:rPr>
        <w:t>ჯანმრთელობისა</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სოციალური</w:t>
      </w:r>
      <w:r w:rsidRPr="00241A3F">
        <w:rPr>
          <w:lang w:val="ka-GE"/>
        </w:rPr>
        <w:t xml:space="preserve"> </w:t>
      </w:r>
      <w:r w:rsidRPr="00241A3F">
        <w:rPr>
          <w:rFonts w:ascii="Sylfaen" w:hAnsi="Sylfaen" w:cs="Sylfaen"/>
          <w:lang w:val="ka-GE"/>
        </w:rPr>
        <w:t>დაცვის</w:t>
      </w:r>
      <w:r w:rsidRPr="00241A3F">
        <w:rPr>
          <w:lang w:val="ka-GE"/>
        </w:rPr>
        <w:t xml:space="preserve"> </w:t>
      </w:r>
      <w:r w:rsidRPr="00241A3F">
        <w:rPr>
          <w:rFonts w:ascii="Sylfaen" w:hAnsi="Sylfaen" w:cs="Sylfaen"/>
          <w:lang w:val="ka-GE"/>
        </w:rPr>
        <w:t>სამინისტრო</w:t>
      </w:r>
      <w:r w:rsidRPr="00241A3F">
        <w:rPr>
          <w:lang w:val="ka-GE"/>
        </w:rPr>
        <w:t xml:space="preserve">, </w:t>
      </w:r>
      <w:r w:rsidRPr="00241A3F">
        <w:rPr>
          <w:rFonts w:ascii="Sylfaen" w:hAnsi="Sylfaen" w:cs="Sylfaen"/>
          <w:lang w:val="ka-GE"/>
        </w:rPr>
        <w:t>ხოლო</w:t>
      </w:r>
      <w:r w:rsidRPr="00241A3F">
        <w:rPr>
          <w:lang w:val="ka-GE"/>
        </w:rPr>
        <w:t xml:space="preserve"> </w:t>
      </w:r>
      <w:r w:rsidRPr="00241A3F">
        <w:rPr>
          <w:rFonts w:ascii="Sylfaen" w:hAnsi="Sylfaen" w:cs="Sylfaen"/>
          <w:lang w:val="ka-GE"/>
        </w:rPr>
        <w:t>პარტნიორ</w:t>
      </w:r>
      <w:r w:rsidRPr="00241A3F">
        <w:rPr>
          <w:lang w:val="ka-GE"/>
        </w:rPr>
        <w:t xml:space="preserve"> </w:t>
      </w:r>
      <w:r w:rsidRPr="00241A3F">
        <w:rPr>
          <w:rFonts w:ascii="Sylfaen" w:hAnsi="Sylfaen" w:cs="Sylfaen"/>
          <w:lang w:val="ka-GE"/>
        </w:rPr>
        <w:t>უწყებებად</w:t>
      </w:r>
      <w:r w:rsidRPr="00241A3F">
        <w:rPr>
          <w:lang w:val="ka-GE"/>
        </w:rPr>
        <w:t xml:space="preserve"> - </w:t>
      </w:r>
      <w:r w:rsidRPr="00241A3F">
        <w:rPr>
          <w:rFonts w:ascii="Sylfaen" w:hAnsi="Sylfaen" w:cs="Sylfaen"/>
          <w:lang w:val="ka-GE"/>
        </w:rPr>
        <w:t>ფინანსთა</w:t>
      </w:r>
      <w:r w:rsidRPr="00241A3F">
        <w:rPr>
          <w:lang w:val="ka-GE"/>
        </w:rPr>
        <w:t xml:space="preserve"> </w:t>
      </w:r>
      <w:r w:rsidRPr="00241A3F">
        <w:rPr>
          <w:rFonts w:ascii="Sylfaen" w:hAnsi="Sylfaen" w:cs="Sylfaen"/>
          <w:lang w:val="ka-GE"/>
        </w:rPr>
        <w:t>სამინისტრო</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სსიპ</w:t>
      </w:r>
      <w:r w:rsidRPr="00241A3F">
        <w:rPr>
          <w:lang w:val="ka-GE"/>
        </w:rPr>
        <w:t xml:space="preserve"> </w:t>
      </w:r>
      <w:r w:rsidRPr="00241A3F">
        <w:rPr>
          <w:rFonts w:ascii="Sylfaen" w:hAnsi="Sylfaen" w:cs="Sylfaen"/>
          <w:lang w:val="ka-GE"/>
        </w:rPr>
        <w:t>ადამიანთა</w:t>
      </w:r>
      <w:r w:rsidRPr="00241A3F">
        <w:rPr>
          <w:lang w:val="ka-GE"/>
        </w:rPr>
        <w:t xml:space="preserve"> </w:t>
      </w:r>
      <w:r w:rsidRPr="00241A3F">
        <w:rPr>
          <w:rFonts w:ascii="Sylfaen" w:hAnsi="Sylfaen" w:cs="Sylfaen"/>
          <w:lang w:val="ka-GE"/>
        </w:rPr>
        <w:t>ვაჭრობის</w:t>
      </w:r>
      <w:r w:rsidRPr="00241A3F">
        <w:rPr>
          <w:lang w:val="ka-GE"/>
        </w:rPr>
        <w:t xml:space="preserve"> (</w:t>
      </w:r>
      <w:r w:rsidRPr="00241A3F">
        <w:rPr>
          <w:rFonts w:ascii="Sylfaen" w:hAnsi="Sylfaen" w:cs="Sylfaen"/>
          <w:lang w:val="ka-GE"/>
        </w:rPr>
        <w:t>ტრეფიკინგის</w:t>
      </w:r>
      <w:r w:rsidRPr="00241A3F">
        <w:rPr>
          <w:lang w:val="ka-GE"/>
        </w:rPr>
        <w:t xml:space="preserve">) </w:t>
      </w:r>
      <w:r w:rsidRPr="00241A3F">
        <w:rPr>
          <w:rFonts w:ascii="Sylfaen" w:hAnsi="Sylfaen" w:cs="Sylfaen"/>
          <w:lang w:val="ka-GE"/>
        </w:rPr>
        <w:t>მსხვერპლთა</w:t>
      </w:r>
      <w:r w:rsidRPr="00241A3F">
        <w:rPr>
          <w:lang w:val="ka-GE"/>
        </w:rPr>
        <w:t xml:space="preserve">, </w:t>
      </w:r>
      <w:r w:rsidRPr="00241A3F">
        <w:rPr>
          <w:rFonts w:ascii="Sylfaen" w:hAnsi="Sylfaen" w:cs="Sylfaen"/>
          <w:lang w:val="ka-GE"/>
        </w:rPr>
        <w:t>დაზარალებულთა</w:t>
      </w:r>
      <w:r w:rsidRPr="00241A3F">
        <w:rPr>
          <w:lang w:val="ka-GE"/>
        </w:rPr>
        <w:t xml:space="preserve"> </w:t>
      </w:r>
      <w:r w:rsidRPr="00241A3F">
        <w:rPr>
          <w:rFonts w:ascii="Sylfaen" w:hAnsi="Sylfaen" w:cs="Sylfaen"/>
          <w:lang w:val="ka-GE"/>
        </w:rPr>
        <w:t>დაცვისა</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დახმარების</w:t>
      </w:r>
      <w:r w:rsidRPr="00241A3F">
        <w:rPr>
          <w:lang w:val="ka-GE"/>
        </w:rPr>
        <w:t xml:space="preserve"> </w:t>
      </w:r>
      <w:r w:rsidRPr="00241A3F">
        <w:rPr>
          <w:rFonts w:ascii="Sylfaen" w:hAnsi="Sylfaen" w:cs="Sylfaen"/>
          <w:lang w:val="ka-GE"/>
        </w:rPr>
        <w:t>სახელმწიფო</w:t>
      </w:r>
      <w:r w:rsidRPr="00241A3F">
        <w:rPr>
          <w:lang w:val="ka-GE"/>
        </w:rPr>
        <w:t xml:space="preserve"> </w:t>
      </w:r>
      <w:r w:rsidRPr="00241A3F">
        <w:rPr>
          <w:rFonts w:ascii="Sylfaen" w:hAnsi="Sylfaen" w:cs="Sylfaen"/>
          <w:lang w:val="ka-GE"/>
        </w:rPr>
        <w:t>ფონდი</w:t>
      </w:r>
      <w:r w:rsidRPr="00241A3F">
        <w:rPr>
          <w:lang w:val="ka-GE"/>
        </w:rPr>
        <w:t xml:space="preserve">. </w:t>
      </w:r>
      <w:r w:rsidRPr="00241A3F">
        <w:rPr>
          <w:rFonts w:ascii="Sylfaen" w:hAnsi="Sylfaen" w:cs="Sylfaen"/>
          <w:lang w:val="ka-GE"/>
        </w:rPr>
        <w:t>სახელმწიფო</w:t>
      </w:r>
      <w:r w:rsidRPr="00241A3F">
        <w:rPr>
          <w:lang w:val="ka-GE"/>
        </w:rPr>
        <w:t xml:space="preserve"> </w:t>
      </w:r>
      <w:r w:rsidRPr="00241A3F">
        <w:rPr>
          <w:rFonts w:ascii="Sylfaen" w:hAnsi="Sylfaen" w:cs="Sylfaen"/>
          <w:lang w:val="ka-GE"/>
        </w:rPr>
        <w:t>ფონდი</w:t>
      </w:r>
      <w:r w:rsidRPr="00241A3F">
        <w:rPr>
          <w:lang w:val="ka-GE"/>
        </w:rPr>
        <w:t xml:space="preserve"> </w:t>
      </w:r>
      <w:r w:rsidRPr="00241A3F">
        <w:rPr>
          <w:rFonts w:ascii="Sylfaen" w:hAnsi="Sylfaen" w:cs="Sylfaen"/>
          <w:lang w:val="ka-GE"/>
        </w:rPr>
        <w:t>გამოხატავს</w:t>
      </w:r>
      <w:r w:rsidRPr="00241A3F">
        <w:rPr>
          <w:lang w:val="ka-GE"/>
        </w:rPr>
        <w:t xml:space="preserve"> </w:t>
      </w:r>
      <w:r w:rsidRPr="00241A3F">
        <w:rPr>
          <w:rFonts w:ascii="Sylfaen" w:hAnsi="Sylfaen" w:cs="Sylfaen"/>
          <w:lang w:val="ka-GE"/>
        </w:rPr>
        <w:t>მზაობას</w:t>
      </w:r>
      <w:r w:rsidRPr="00241A3F">
        <w:rPr>
          <w:lang w:val="ka-GE"/>
        </w:rPr>
        <w:t xml:space="preserve">, </w:t>
      </w:r>
      <w:r w:rsidRPr="00241A3F">
        <w:rPr>
          <w:rFonts w:ascii="Sylfaen" w:hAnsi="Sylfaen" w:cs="Sylfaen"/>
          <w:lang w:val="ka-GE"/>
        </w:rPr>
        <w:t>თავისი</w:t>
      </w:r>
      <w:r w:rsidRPr="00241A3F">
        <w:rPr>
          <w:lang w:val="ka-GE"/>
        </w:rPr>
        <w:t xml:space="preserve"> </w:t>
      </w:r>
      <w:r w:rsidRPr="00241A3F">
        <w:rPr>
          <w:rFonts w:ascii="Sylfaen" w:hAnsi="Sylfaen" w:cs="Sylfaen"/>
          <w:lang w:val="ka-GE"/>
        </w:rPr>
        <w:t>კომპეტენციის</w:t>
      </w:r>
      <w:r w:rsidRPr="00241A3F">
        <w:rPr>
          <w:lang w:val="ka-GE"/>
        </w:rPr>
        <w:t xml:space="preserve"> </w:t>
      </w:r>
      <w:r w:rsidRPr="00241A3F">
        <w:rPr>
          <w:rFonts w:ascii="Sylfaen" w:hAnsi="Sylfaen" w:cs="Sylfaen"/>
          <w:lang w:val="ka-GE"/>
        </w:rPr>
        <w:t>ფარგლებში</w:t>
      </w:r>
      <w:r w:rsidRPr="00241A3F">
        <w:rPr>
          <w:lang w:val="ka-GE"/>
        </w:rPr>
        <w:t xml:space="preserve">, </w:t>
      </w:r>
      <w:r w:rsidRPr="00241A3F">
        <w:rPr>
          <w:rFonts w:ascii="Sylfaen" w:hAnsi="Sylfaen" w:cs="Sylfaen"/>
          <w:lang w:val="ka-GE"/>
        </w:rPr>
        <w:t>აქტიურად</w:t>
      </w:r>
      <w:r w:rsidRPr="00241A3F">
        <w:rPr>
          <w:lang w:val="ka-GE"/>
        </w:rPr>
        <w:t xml:space="preserve"> </w:t>
      </w:r>
      <w:r w:rsidRPr="00241A3F">
        <w:rPr>
          <w:rFonts w:ascii="Sylfaen" w:hAnsi="Sylfaen" w:cs="Sylfaen"/>
          <w:lang w:val="ka-GE"/>
        </w:rPr>
        <w:t>ჩაერთოს</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თავისი</w:t>
      </w:r>
      <w:r w:rsidRPr="00241A3F">
        <w:rPr>
          <w:lang w:val="ka-GE"/>
        </w:rPr>
        <w:t xml:space="preserve"> </w:t>
      </w:r>
      <w:r w:rsidRPr="00241A3F">
        <w:rPr>
          <w:rFonts w:ascii="Sylfaen" w:hAnsi="Sylfaen" w:cs="Sylfaen"/>
          <w:lang w:val="ka-GE"/>
        </w:rPr>
        <w:t>კონტრიბუცია</w:t>
      </w:r>
      <w:r w:rsidRPr="00241A3F">
        <w:rPr>
          <w:lang w:val="ka-GE"/>
        </w:rPr>
        <w:t xml:space="preserve"> </w:t>
      </w:r>
      <w:r w:rsidRPr="00241A3F">
        <w:rPr>
          <w:rFonts w:ascii="Sylfaen" w:hAnsi="Sylfaen" w:cs="Sylfaen"/>
          <w:lang w:val="ka-GE"/>
        </w:rPr>
        <w:t>შეიტანოს</w:t>
      </w:r>
      <w:r w:rsidRPr="00241A3F">
        <w:rPr>
          <w:lang w:val="ka-GE"/>
        </w:rPr>
        <w:t xml:space="preserve"> </w:t>
      </w:r>
      <w:r w:rsidRPr="00241A3F">
        <w:rPr>
          <w:rFonts w:ascii="Sylfaen" w:hAnsi="Sylfaen" w:cs="Sylfaen"/>
          <w:lang w:val="ka-GE"/>
        </w:rPr>
        <w:t>დეინსტიტუციონალიზაციის</w:t>
      </w:r>
      <w:r w:rsidRPr="00241A3F">
        <w:rPr>
          <w:lang w:val="ka-GE"/>
        </w:rPr>
        <w:t xml:space="preserve"> </w:t>
      </w:r>
      <w:r w:rsidRPr="00241A3F">
        <w:rPr>
          <w:rFonts w:ascii="Sylfaen" w:hAnsi="Sylfaen" w:cs="Sylfaen"/>
          <w:lang w:val="ka-GE"/>
        </w:rPr>
        <w:t>სტრატეგიის</w:t>
      </w:r>
      <w:r w:rsidRPr="00241A3F">
        <w:rPr>
          <w:lang w:val="ka-GE"/>
        </w:rPr>
        <w:t xml:space="preserve"> </w:t>
      </w:r>
      <w:r w:rsidRPr="00241A3F">
        <w:rPr>
          <w:rFonts w:ascii="Sylfaen" w:hAnsi="Sylfaen" w:cs="Sylfaen"/>
          <w:lang w:val="ka-GE"/>
        </w:rPr>
        <w:t>შემუშავებასა</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აღსრულებაში</w:t>
      </w:r>
      <w:r w:rsidRPr="00241A3F">
        <w:rPr>
          <w:lang w:val="ka-GE"/>
        </w:rPr>
        <w:t xml:space="preserve">. </w:t>
      </w:r>
    </w:p>
    <w:p w14:paraId="4A5C13F4" w14:textId="77777777" w:rsidR="00384A69" w:rsidRDefault="00384A69" w:rsidP="00384A69">
      <w:pPr>
        <w:pStyle w:val="CommentText"/>
      </w:pPr>
    </w:p>
    <w:p w14:paraId="6DA154AD" w14:textId="613A540D" w:rsidR="00384A69" w:rsidRDefault="00384A69">
      <w:pPr>
        <w:pStyle w:val="CommentText"/>
      </w:pPr>
    </w:p>
  </w:comment>
  <w:comment w:id="129" w:author="Lenovo" w:date="2019-05-09T17:55:00Z" w:initials="L">
    <w:p w14:paraId="15DCDEA7" w14:textId="773BBAC2" w:rsidR="00384A69" w:rsidRPr="006C3FE9" w:rsidRDefault="00384A69">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130" w:author="Maia Nikoleishvili" w:date="2019-05-20T19:00:00Z" w:initials="MN">
    <w:p w14:paraId="71E10B48" w14:textId="1FFEE369" w:rsidR="00861342" w:rsidRPr="00861342" w:rsidRDefault="00861342">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რეკომენდაციის შესრულება, კომპეტენციის გათვალისწინებით, მუნიციპალიტეტებს უნდა დაევალოთ </w:t>
      </w:r>
    </w:p>
  </w:comment>
  <w:comment w:id="135" w:author="Microsoft Office User" w:date="2019-05-18T00:02:00Z" w:initials="MOU">
    <w:p w14:paraId="1AD12EB7" w14:textId="24715567" w:rsidR="00384A69" w:rsidRPr="00E03058" w:rsidRDefault="00384A69" w:rsidP="00861342">
      <w:pPr>
        <w:pStyle w:val="CommentText"/>
        <w:rPr>
          <w:rFonts w:ascii="Sylfaen" w:hAnsi="Sylfaen"/>
          <w:lang w:val="ka-GE"/>
        </w:rPr>
      </w:pPr>
      <w:r>
        <w:rPr>
          <w:rStyle w:val="CommentReference"/>
        </w:rPr>
        <w:annotationRef/>
      </w:r>
      <w:r w:rsidR="00861342" w:rsidRPr="00861342">
        <w:rPr>
          <w:rFonts w:ascii="Sylfaen" w:hAnsi="Sylfaen"/>
          <w:b/>
          <w:lang w:val="ka-GE"/>
        </w:rPr>
        <w:t>სამინისტროს პოზიცია:</w:t>
      </w:r>
    </w:p>
    <w:p w14:paraId="19F20863" w14:textId="400AAE4E" w:rsidR="00384A69" w:rsidRPr="00E03058" w:rsidRDefault="00384A69">
      <w:pPr>
        <w:pStyle w:val="CommentText"/>
        <w:rPr>
          <w:lang w:val="ka-GE"/>
        </w:rPr>
      </w:pPr>
      <w:r w:rsidRPr="00E03058">
        <w:rPr>
          <w:rFonts w:ascii="Sylfaen" w:hAnsi="Sylfaen"/>
          <w:lang w:val="ka-GE"/>
        </w:rPr>
        <w:t>აღნიშნული რეკომენდაციის გაზიარება არ მიგვაჩნია მიზან</w:t>
      </w:r>
      <w:r>
        <w:rPr>
          <w:rFonts w:ascii="Sylfaen" w:hAnsi="Sylfaen"/>
          <w:lang w:val="ka-GE"/>
        </w:rPr>
        <w:t>შ</w:t>
      </w:r>
      <w:r w:rsidRPr="00E03058">
        <w:rPr>
          <w:rFonts w:ascii="Sylfaen" w:hAnsi="Sylfaen"/>
          <w:lang w:val="ka-GE"/>
        </w:rPr>
        <w:t>ეწონილად (</w:t>
      </w:r>
      <w:r w:rsidR="004C7058">
        <w:rPr>
          <w:rFonts w:ascii="Sylfaen" w:hAnsi="Sylfaen"/>
          <w:lang w:val="ka-GE"/>
        </w:rPr>
        <w:t>ჩვენს მიერ</w:t>
      </w:r>
      <w:r w:rsidRPr="00E03058">
        <w:rPr>
          <w:rFonts w:ascii="Sylfaen" w:hAnsi="Sylfaen"/>
          <w:lang w:val="ka-GE"/>
        </w:rPr>
        <w:t xml:space="preserve"> მოყვანილი არგუმენტების და გარემოებების გათვალისწინებით)  ვინაიდან საკითხი მოითხოვს დამატებით მსჯელობას. სახალხო დამცევლის აპარატის წარმომადგენლებთან და არასამთავრობო ორგანიზაციებთან, რომლებიც ჩართულები არიან ეკომიგრანტთა საკითხების კომისიის მუ</w:t>
      </w:r>
      <w:r>
        <w:rPr>
          <w:rFonts w:ascii="Sylfaen" w:hAnsi="Sylfaen"/>
          <w:lang w:val="ka-GE"/>
        </w:rPr>
        <w:t>შ</w:t>
      </w:r>
      <w:r w:rsidRPr="00E03058">
        <w:rPr>
          <w:rFonts w:ascii="Sylfaen" w:hAnsi="Sylfaen"/>
          <w:lang w:val="ka-GE"/>
        </w:rPr>
        <w:t>აობაში.</w:t>
      </w:r>
    </w:p>
  </w:comment>
  <w:comment w:id="136" w:author="Tea Gvaramadze" w:date="2019-05-16T09:00:00Z" w:initials="TG">
    <w:p w14:paraId="26DA900B" w14:textId="5238F3BF" w:rsidR="00384A69" w:rsidRPr="007B43BE" w:rsidRDefault="00384A69">
      <w:pPr>
        <w:pStyle w:val="CommentText"/>
        <w:rPr>
          <w:rFonts w:ascii="Sylfaen" w:hAnsi="Sylfaen"/>
          <w:lang w:val="ka-GE"/>
        </w:rPr>
      </w:pPr>
      <w:r>
        <w:rPr>
          <w:rStyle w:val="CommentReference"/>
        </w:rPr>
        <w:annotationRef/>
      </w:r>
      <w:r w:rsidR="00451807" w:rsidRPr="002D7E9A">
        <w:rPr>
          <w:rFonts w:ascii="Sylfaen" w:hAnsi="Sylfaen"/>
          <w:b/>
          <w:lang w:val="ka-GE"/>
        </w:rPr>
        <w:t>სამინისტროს პოზიცია:</w:t>
      </w:r>
      <w:r w:rsidR="00451807">
        <w:rPr>
          <w:rFonts w:ascii="Sylfaen" w:hAnsi="Sylfaen"/>
          <w:lang w:val="ka-GE"/>
        </w:rPr>
        <w:t xml:space="preserve"> </w:t>
      </w:r>
      <w:r>
        <w:rPr>
          <w:rFonts w:ascii="Sylfaen" w:hAnsi="Sylfaen"/>
          <w:lang w:val="ka-GE"/>
        </w:rPr>
        <w:t>ამ რეკომენადაციის შესრულებას ვაპირებთ. კონსულტაციები გვაქვს იუსტიციის სამინისტროსთან. ოღონდ ეს არ არის და არ იქნება მინისტრის N225/ნ ბრძანების თემა, ეს საკითხი დარეგულირდება მინისტრის N141/ნ ბრძანებაში ცვლილებით</w:t>
      </w:r>
    </w:p>
  </w:comment>
  <w:comment w:id="137" w:author="Maia Nikoleishvili" w:date="2019-05-20T17:48:00Z" w:initials="MN">
    <w:p w14:paraId="1A17893E" w14:textId="7683B989" w:rsidR="00384A69" w:rsidRDefault="00384A69" w:rsidP="00384A69">
      <w:pPr>
        <w:pStyle w:val="CommentText"/>
      </w:pPr>
      <w:r>
        <w:rPr>
          <w:rStyle w:val="CommentReference"/>
        </w:rPr>
        <w:annotationRef/>
      </w:r>
      <w:r w:rsidRPr="00510223">
        <w:rPr>
          <w:rFonts w:ascii="Sylfaen" w:hAnsi="Sylfaen" w:cs="Sylfaen"/>
          <w:b/>
          <w:lang w:val="ka-GE"/>
        </w:rPr>
        <w:t>ადამიანით</w:t>
      </w:r>
      <w:r w:rsidRPr="00510223">
        <w:rPr>
          <w:b/>
          <w:lang w:val="ka-GE"/>
        </w:rPr>
        <w:t xml:space="preserve"> </w:t>
      </w:r>
      <w:r w:rsidRPr="00510223">
        <w:rPr>
          <w:rFonts w:ascii="Sylfaen" w:hAnsi="Sylfaen" w:cs="Sylfaen"/>
          <w:b/>
          <w:lang w:val="ka-GE"/>
        </w:rPr>
        <w:t>ვაჭრობის</w:t>
      </w:r>
      <w:r w:rsidRPr="00510223">
        <w:rPr>
          <w:b/>
          <w:lang w:val="ka-GE"/>
        </w:rPr>
        <w:t xml:space="preserve"> (</w:t>
      </w:r>
      <w:r w:rsidRPr="00510223">
        <w:rPr>
          <w:rFonts w:ascii="Sylfaen" w:hAnsi="Sylfaen" w:cs="Sylfaen"/>
          <w:b/>
          <w:lang w:val="ka-GE"/>
        </w:rPr>
        <w:t>ტრეფიკინგის</w:t>
      </w:r>
      <w:r w:rsidRPr="00510223">
        <w:rPr>
          <w:b/>
          <w:lang w:val="ka-GE"/>
        </w:rPr>
        <w:t xml:space="preserve">) </w:t>
      </w:r>
      <w:r w:rsidRPr="00510223">
        <w:rPr>
          <w:rFonts w:ascii="Sylfaen" w:hAnsi="Sylfaen" w:cs="Sylfaen"/>
          <w:b/>
          <w:lang w:val="ka-GE"/>
        </w:rPr>
        <w:t>მსხვერპლთა</w:t>
      </w:r>
      <w:r w:rsidRPr="00510223">
        <w:rPr>
          <w:b/>
          <w:lang w:val="ka-GE"/>
        </w:rPr>
        <w:t xml:space="preserve">, </w:t>
      </w:r>
      <w:r w:rsidRPr="00510223">
        <w:rPr>
          <w:rFonts w:ascii="Sylfaen" w:hAnsi="Sylfaen" w:cs="Sylfaen"/>
          <w:b/>
          <w:lang w:val="ka-GE"/>
        </w:rPr>
        <w:t>დაზარალებულთა</w:t>
      </w:r>
      <w:r w:rsidRPr="00510223">
        <w:rPr>
          <w:b/>
          <w:lang w:val="ka-GE"/>
        </w:rPr>
        <w:t xml:space="preserve"> </w:t>
      </w:r>
      <w:r w:rsidRPr="00510223">
        <w:rPr>
          <w:rFonts w:ascii="Sylfaen" w:hAnsi="Sylfaen" w:cs="Sylfaen"/>
          <w:b/>
          <w:lang w:val="ka-GE"/>
        </w:rPr>
        <w:t>დაცვისა</w:t>
      </w:r>
      <w:r w:rsidRPr="00510223">
        <w:rPr>
          <w:b/>
          <w:lang w:val="ka-GE"/>
        </w:rPr>
        <w:t xml:space="preserve"> </w:t>
      </w:r>
      <w:r w:rsidRPr="00510223">
        <w:rPr>
          <w:rFonts w:ascii="Sylfaen" w:hAnsi="Sylfaen" w:cs="Sylfaen"/>
          <w:b/>
          <w:lang w:val="ka-GE"/>
        </w:rPr>
        <w:t>და</w:t>
      </w:r>
      <w:r w:rsidRPr="00510223">
        <w:rPr>
          <w:b/>
          <w:lang w:val="ka-GE"/>
        </w:rPr>
        <w:t xml:space="preserve"> </w:t>
      </w:r>
      <w:r w:rsidRPr="00510223">
        <w:rPr>
          <w:rFonts w:ascii="Sylfaen" w:hAnsi="Sylfaen" w:cs="Sylfaen"/>
          <w:b/>
          <w:lang w:val="ka-GE"/>
        </w:rPr>
        <w:t>დახმარების</w:t>
      </w:r>
      <w:r w:rsidRPr="00510223">
        <w:rPr>
          <w:b/>
          <w:lang w:val="ka-GE"/>
        </w:rPr>
        <w:t xml:space="preserve"> </w:t>
      </w:r>
      <w:r w:rsidRPr="00510223">
        <w:rPr>
          <w:rFonts w:ascii="Sylfaen" w:hAnsi="Sylfaen" w:cs="Sylfaen"/>
          <w:b/>
          <w:lang w:val="ka-GE"/>
        </w:rPr>
        <w:t>სახელმწიფო</w:t>
      </w:r>
      <w:r w:rsidRPr="00510223">
        <w:rPr>
          <w:b/>
          <w:lang w:val="ka-GE"/>
        </w:rPr>
        <w:t xml:space="preserve"> </w:t>
      </w:r>
      <w:r w:rsidRPr="00510223">
        <w:rPr>
          <w:rFonts w:ascii="Sylfaen" w:hAnsi="Sylfaen" w:cs="Sylfaen"/>
          <w:b/>
          <w:lang w:val="ka-GE"/>
        </w:rPr>
        <w:t>ფონდის</w:t>
      </w:r>
      <w:r w:rsidRPr="00510223">
        <w:rPr>
          <w:b/>
          <w:lang w:val="ka-GE"/>
        </w:rPr>
        <w:t xml:space="preserve"> </w:t>
      </w:r>
      <w:r w:rsidRPr="00510223">
        <w:rPr>
          <w:rFonts w:ascii="Sylfaen" w:hAnsi="Sylfaen" w:cs="Sylfaen"/>
          <w:b/>
          <w:lang w:val="ka-GE"/>
        </w:rPr>
        <w:t>პოზიცია</w:t>
      </w:r>
      <w:r w:rsidRPr="00510223">
        <w:rPr>
          <w:b/>
          <w:lang w:val="ka-GE"/>
        </w:rPr>
        <w:t xml:space="preserve">: </w:t>
      </w:r>
      <w:r>
        <w:rPr>
          <w:rFonts w:ascii="Sylfaen" w:hAnsi="Sylfaen" w:cs="Sylfaen"/>
          <w:lang w:val="ka-GE"/>
        </w:rPr>
        <w:t>ვფიქრობთ, რომ წარმოდგენილი არგუმენტაცია სრულად ასახავს ჩვენს პოზიციას, ხოლო სახალხო დამცველის მიერ გაკეთებული რეკომენდაცია არ გამოხატავს მკაფიოდ თუ რა მტკიცებულებას ეყრდნობა როდესაც დამატებით ორგანიზაციებთან თანამშრომლობისკენ მოგვიწოდებს.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B0A8D" w15:done="0"/>
  <w15:commentEx w15:paraId="4559996C" w15:done="0"/>
  <w15:commentEx w15:paraId="213B81F5" w15:done="0"/>
  <w15:commentEx w15:paraId="5AD0A11B" w15:done="0"/>
  <w15:commentEx w15:paraId="6571319D" w15:done="0"/>
  <w15:commentEx w15:paraId="21B359CC" w15:done="0"/>
  <w15:commentEx w15:paraId="2DCEC2CC" w15:done="0"/>
  <w15:commentEx w15:paraId="7A290265" w15:done="0"/>
  <w15:commentEx w15:paraId="51B92F24" w15:done="0"/>
  <w15:commentEx w15:paraId="114519C4" w15:done="0"/>
  <w15:commentEx w15:paraId="3075DCB6" w15:done="0"/>
  <w15:commentEx w15:paraId="444CDAB2" w15:done="0"/>
  <w15:commentEx w15:paraId="6021CBDC" w15:done="0"/>
  <w15:commentEx w15:paraId="01B15226" w15:done="0"/>
  <w15:commentEx w15:paraId="2141FD42" w15:done="0"/>
  <w15:commentEx w15:paraId="33E3B2E1" w15:done="0"/>
  <w15:commentEx w15:paraId="7343BF63" w15:done="0"/>
  <w15:commentEx w15:paraId="227EF5F8" w15:done="0"/>
  <w15:commentEx w15:paraId="3B04C44E" w15:done="0"/>
  <w15:commentEx w15:paraId="7035D938" w15:done="0"/>
  <w15:commentEx w15:paraId="69CBA864" w15:done="0"/>
  <w15:commentEx w15:paraId="7E98DF8D" w15:done="0"/>
  <w15:commentEx w15:paraId="1BBBD9DA" w15:done="0"/>
  <w15:commentEx w15:paraId="6DA154AD" w15:done="0"/>
  <w15:commentEx w15:paraId="15DCDEA7" w15:done="0"/>
  <w15:commentEx w15:paraId="71E10B48" w15:done="0"/>
  <w15:commentEx w15:paraId="19F20863" w15:done="0"/>
  <w15:commentEx w15:paraId="26DA900B" w15:done="0"/>
  <w15:commentEx w15:paraId="1A1789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B0A8D" w16cid:durableId="2089C7A9"/>
  <w16cid:commentId w16cid:paraId="213B81F5" w16cid:durableId="2089C7AA"/>
  <w16cid:commentId w16cid:paraId="5AD0A11B" w16cid:durableId="2089C7AB"/>
  <w16cid:commentId w16cid:paraId="21B359CC" w16cid:durableId="2089C7AC"/>
  <w16cid:commentId w16cid:paraId="2DCEC2CC" w16cid:durableId="2089C7AD"/>
  <w16cid:commentId w16cid:paraId="2FA751EA" w16cid:durableId="2089C7AE"/>
  <w16cid:commentId w16cid:paraId="7A290265" w16cid:durableId="2089C7AF"/>
  <w16cid:commentId w16cid:paraId="51B92F24" w16cid:durableId="2089C7B0"/>
  <w16cid:commentId w16cid:paraId="114519C4" w16cid:durableId="2089C7B1"/>
  <w16cid:commentId w16cid:paraId="0B35BED0" w16cid:durableId="2089C7B2"/>
  <w16cid:commentId w16cid:paraId="6840CB06" w16cid:durableId="2089C7B3"/>
  <w16cid:commentId w16cid:paraId="043692D3" w16cid:durableId="2089C7B4"/>
  <w16cid:commentId w16cid:paraId="656B07F4" w16cid:durableId="2089C7B5"/>
  <w16cid:commentId w16cid:paraId="2A20B141" w16cid:durableId="2089C7B6"/>
  <w16cid:commentId w16cid:paraId="34C08A9D" w16cid:durableId="2089C7B7"/>
  <w16cid:commentId w16cid:paraId="6A138F92" w16cid:durableId="2089C7B8"/>
  <w16cid:commentId w16cid:paraId="20406ECD" w16cid:durableId="2089C7B9"/>
  <w16cid:commentId w16cid:paraId="6021CBDC" w16cid:durableId="2089CF2C"/>
  <w16cid:commentId w16cid:paraId="01B15226" w16cid:durableId="2089C7BA"/>
  <w16cid:commentId w16cid:paraId="2141FD42" w16cid:durableId="2089C7BB"/>
  <w16cid:commentId w16cid:paraId="3B04C44E" w16cid:durableId="2089C7BC"/>
  <w16cid:commentId w16cid:paraId="69400612" w16cid:durableId="2089C7BD"/>
  <w16cid:commentId w16cid:paraId="661B2F06" w16cid:durableId="2089C7BE"/>
  <w16cid:commentId w16cid:paraId="3E22110B" w16cid:durableId="2089C7BF"/>
  <w16cid:commentId w16cid:paraId="2831DB16" w16cid:durableId="2089C7C0"/>
  <w16cid:commentId w16cid:paraId="7035D938" w16cid:durableId="2089C7C1"/>
  <w16cid:commentId w16cid:paraId="433A445A" w16cid:durableId="2089C7C2"/>
  <w16cid:commentId w16cid:paraId="17BAAA1D" w16cid:durableId="2089C7C3"/>
  <w16cid:commentId w16cid:paraId="6F890A41" w16cid:durableId="2089C7C4"/>
  <w16cid:commentId w16cid:paraId="6750A7EA" w16cid:durableId="2089C7C5"/>
  <w16cid:commentId w16cid:paraId="596F920A" w16cid:durableId="2089CFD9"/>
  <w16cid:commentId w16cid:paraId="7E98DF8D" w16cid:durableId="2089D037"/>
  <w16cid:commentId w16cid:paraId="4508EB57" w16cid:durableId="2089D06E"/>
  <w16cid:commentId w16cid:paraId="1A8BB2C7" w16cid:durableId="2089D093"/>
  <w16cid:commentId w16cid:paraId="15DCDEA7" w16cid:durableId="2089C7C6"/>
  <w16cid:commentId w16cid:paraId="1FF2D412" w16cid:durableId="2089D13E"/>
  <w16cid:commentId w16cid:paraId="33E70A38" w16cid:durableId="2089D173"/>
  <w16cid:commentId w16cid:paraId="0081F3E7" w16cid:durableId="2089D22D"/>
  <w16cid:commentId w16cid:paraId="6C97E25E" w16cid:durableId="2089CB90"/>
  <w16cid:commentId w16cid:paraId="39B5DCE1" w16cid:durableId="2089CC83"/>
  <w16cid:commentId w16cid:paraId="59A64335" w16cid:durableId="2089CCE4"/>
  <w16cid:commentId w16cid:paraId="1CE30230" w16cid:durableId="2089CD33"/>
  <w16cid:commentId w16cid:paraId="19F20863" w16cid:durableId="2089CA29"/>
  <w16cid:commentId w16cid:paraId="06196F45" w16cid:durableId="2089CD91"/>
  <w16cid:commentId w16cid:paraId="1A249793" w16cid:durableId="2089CDBB"/>
  <w16cid:commentId w16cid:paraId="58181174" w16cid:durableId="2089D266"/>
  <w16cid:commentId w16cid:paraId="0F726D1E" w16cid:durableId="2089D2AB"/>
  <w16cid:commentId w16cid:paraId="26DA900B" w16cid:durableId="2089C7C7"/>
  <w16cid:commentId w16cid:paraId="591008A0" w16cid:durableId="2089C7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7034F" w14:textId="77777777" w:rsidR="00F94002" w:rsidRDefault="00F94002" w:rsidP="002303EE">
      <w:pPr>
        <w:spacing w:after="0" w:line="240" w:lineRule="auto"/>
      </w:pPr>
      <w:r>
        <w:separator/>
      </w:r>
    </w:p>
  </w:endnote>
  <w:endnote w:type="continuationSeparator" w:id="0">
    <w:p w14:paraId="4AB78A8C" w14:textId="77777777" w:rsidR="00F94002" w:rsidRDefault="00F94002"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38331496"/>
      <w:docPartObj>
        <w:docPartGallery w:val="Page Numbers (Bottom of Page)"/>
        <w:docPartUnique/>
      </w:docPartObj>
    </w:sdtPr>
    <w:sdtEndPr>
      <w:rPr>
        <w:noProof/>
      </w:rPr>
    </w:sdtEndPr>
    <w:sdtContent>
      <w:p w14:paraId="5001018D" w14:textId="6EFB27E9" w:rsidR="00384A69" w:rsidRDefault="00384A69">
        <w:pPr>
          <w:pStyle w:val="Footer"/>
          <w:jc w:val="right"/>
        </w:pPr>
        <w:r>
          <w:rPr>
            <w:noProof w:val="0"/>
          </w:rPr>
          <w:fldChar w:fldCharType="begin"/>
        </w:r>
        <w:r>
          <w:instrText xml:space="preserve"> PAGE   \* MERGEFORMAT </w:instrText>
        </w:r>
        <w:r>
          <w:rPr>
            <w:noProof w:val="0"/>
          </w:rPr>
          <w:fldChar w:fldCharType="separate"/>
        </w:r>
        <w:r w:rsidR="00352B05">
          <w:t>22</w:t>
        </w:r>
        <w:r>
          <w:fldChar w:fldCharType="end"/>
        </w:r>
      </w:p>
    </w:sdtContent>
  </w:sdt>
  <w:p w14:paraId="51A5629E" w14:textId="77777777" w:rsidR="00384A69" w:rsidRDefault="00384A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A403" w14:textId="77777777" w:rsidR="00F94002" w:rsidRDefault="00F94002" w:rsidP="002303EE">
      <w:pPr>
        <w:spacing w:after="0" w:line="240" w:lineRule="auto"/>
      </w:pPr>
      <w:r>
        <w:separator/>
      </w:r>
    </w:p>
  </w:footnote>
  <w:footnote w:type="continuationSeparator" w:id="0">
    <w:p w14:paraId="4E1C0FFA" w14:textId="77777777" w:rsidR="00F94002" w:rsidRDefault="00F94002" w:rsidP="0023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Maia Nikoleishvili">
    <w15:presenceInfo w15:providerId="AD" w15:userId="S-1-5-21-814208047-3971608839-2166339660-1687"/>
  </w15:person>
  <w15:person w15:author="Tea Gvaramadze">
    <w15:presenceInfo w15:providerId="AD" w15:userId="S-1-5-21-814208047-3971608839-2166339660-1748"/>
  </w15:person>
  <w15:person w15:author="Zviad Bregadze">
    <w15:presenceInfo w15:providerId="AD" w15:userId="S-1-5-21-2290864899-3435772541-4208678105-3601"/>
  </w15:person>
  <w15:person w15:author="mari tsereteli">
    <w15:presenceInfo w15:providerId="None" w15:userId="mari tsereteli"/>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F"/>
    <w:rsid w:val="0000379B"/>
    <w:rsid w:val="00004CA5"/>
    <w:rsid w:val="00010215"/>
    <w:rsid w:val="0001196D"/>
    <w:rsid w:val="00013183"/>
    <w:rsid w:val="00017800"/>
    <w:rsid w:val="0002304E"/>
    <w:rsid w:val="000244CF"/>
    <w:rsid w:val="00026588"/>
    <w:rsid w:val="00032F87"/>
    <w:rsid w:val="00043CFD"/>
    <w:rsid w:val="00044410"/>
    <w:rsid w:val="00047AD4"/>
    <w:rsid w:val="0005642F"/>
    <w:rsid w:val="0005750B"/>
    <w:rsid w:val="00061088"/>
    <w:rsid w:val="00061440"/>
    <w:rsid w:val="000619CB"/>
    <w:rsid w:val="00064596"/>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31B84"/>
    <w:rsid w:val="0014433A"/>
    <w:rsid w:val="001470B8"/>
    <w:rsid w:val="00151A33"/>
    <w:rsid w:val="001521EF"/>
    <w:rsid w:val="001526E8"/>
    <w:rsid w:val="00154FCD"/>
    <w:rsid w:val="001603CE"/>
    <w:rsid w:val="00161C23"/>
    <w:rsid w:val="00162D2F"/>
    <w:rsid w:val="0016669E"/>
    <w:rsid w:val="00167847"/>
    <w:rsid w:val="001717DD"/>
    <w:rsid w:val="00171DD5"/>
    <w:rsid w:val="00172F9C"/>
    <w:rsid w:val="00175CD7"/>
    <w:rsid w:val="001770AF"/>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5F37"/>
    <w:rsid w:val="001E641B"/>
    <w:rsid w:val="001F1C11"/>
    <w:rsid w:val="001F50CA"/>
    <w:rsid w:val="001F7656"/>
    <w:rsid w:val="001F7F94"/>
    <w:rsid w:val="0020351B"/>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D7E9A"/>
    <w:rsid w:val="002E35E9"/>
    <w:rsid w:val="002F4A21"/>
    <w:rsid w:val="002F7DF6"/>
    <w:rsid w:val="00300EBE"/>
    <w:rsid w:val="0030673D"/>
    <w:rsid w:val="00315130"/>
    <w:rsid w:val="00316C22"/>
    <w:rsid w:val="00323B63"/>
    <w:rsid w:val="0032642E"/>
    <w:rsid w:val="00333745"/>
    <w:rsid w:val="00333A1D"/>
    <w:rsid w:val="00334621"/>
    <w:rsid w:val="00334F20"/>
    <w:rsid w:val="00335B2C"/>
    <w:rsid w:val="00335D24"/>
    <w:rsid w:val="003407FF"/>
    <w:rsid w:val="003452E8"/>
    <w:rsid w:val="003461AE"/>
    <w:rsid w:val="003471C2"/>
    <w:rsid w:val="00352B05"/>
    <w:rsid w:val="00353810"/>
    <w:rsid w:val="00361D54"/>
    <w:rsid w:val="00362E0D"/>
    <w:rsid w:val="00373EAD"/>
    <w:rsid w:val="003822BC"/>
    <w:rsid w:val="00383F3F"/>
    <w:rsid w:val="00384A69"/>
    <w:rsid w:val="00395738"/>
    <w:rsid w:val="003976A3"/>
    <w:rsid w:val="003A54B6"/>
    <w:rsid w:val="003B386F"/>
    <w:rsid w:val="003B474F"/>
    <w:rsid w:val="003C0082"/>
    <w:rsid w:val="003C6F87"/>
    <w:rsid w:val="003D42DE"/>
    <w:rsid w:val="003D47CE"/>
    <w:rsid w:val="003D664A"/>
    <w:rsid w:val="003D7916"/>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1807"/>
    <w:rsid w:val="004535C6"/>
    <w:rsid w:val="00455510"/>
    <w:rsid w:val="00455E25"/>
    <w:rsid w:val="00464FED"/>
    <w:rsid w:val="00470145"/>
    <w:rsid w:val="00473143"/>
    <w:rsid w:val="00474A13"/>
    <w:rsid w:val="00481675"/>
    <w:rsid w:val="00486265"/>
    <w:rsid w:val="004929E0"/>
    <w:rsid w:val="00493017"/>
    <w:rsid w:val="0049315D"/>
    <w:rsid w:val="00497CAD"/>
    <w:rsid w:val="00497DA9"/>
    <w:rsid w:val="004A34D3"/>
    <w:rsid w:val="004A731A"/>
    <w:rsid w:val="004A7B55"/>
    <w:rsid w:val="004B1E1A"/>
    <w:rsid w:val="004B5803"/>
    <w:rsid w:val="004C7058"/>
    <w:rsid w:val="004D1CFE"/>
    <w:rsid w:val="004E0F14"/>
    <w:rsid w:val="004E66C1"/>
    <w:rsid w:val="004F58F7"/>
    <w:rsid w:val="004F68EB"/>
    <w:rsid w:val="005007E3"/>
    <w:rsid w:val="00501C33"/>
    <w:rsid w:val="00501D67"/>
    <w:rsid w:val="00511C67"/>
    <w:rsid w:val="00513FEC"/>
    <w:rsid w:val="00520D4A"/>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0ACF"/>
    <w:rsid w:val="00624407"/>
    <w:rsid w:val="0063076D"/>
    <w:rsid w:val="00630CE0"/>
    <w:rsid w:val="00631151"/>
    <w:rsid w:val="00632C74"/>
    <w:rsid w:val="00633C45"/>
    <w:rsid w:val="006358BB"/>
    <w:rsid w:val="006418E7"/>
    <w:rsid w:val="00642B6B"/>
    <w:rsid w:val="00646F8C"/>
    <w:rsid w:val="00651339"/>
    <w:rsid w:val="00655AEF"/>
    <w:rsid w:val="00656462"/>
    <w:rsid w:val="00657023"/>
    <w:rsid w:val="006574B4"/>
    <w:rsid w:val="006626FF"/>
    <w:rsid w:val="006647CD"/>
    <w:rsid w:val="00671526"/>
    <w:rsid w:val="00672A19"/>
    <w:rsid w:val="00676183"/>
    <w:rsid w:val="006872CE"/>
    <w:rsid w:val="006912C5"/>
    <w:rsid w:val="00691CBF"/>
    <w:rsid w:val="006953E4"/>
    <w:rsid w:val="00695914"/>
    <w:rsid w:val="00695C3F"/>
    <w:rsid w:val="006A639B"/>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2DA2"/>
    <w:rsid w:val="00773E36"/>
    <w:rsid w:val="00776264"/>
    <w:rsid w:val="00783B17"/>
    <w:rsid w:val="00783B28"/>
    <w:rsid w:val="0078449E"/>
    <w:rsid w:val="007938B1"/>
    <w:rsid w:val="00795D17"/>
    <w:rsid w:val="00796D18"/>
    <w:rsid w:val="007A2A59"/>
    <w:rsid w:val="007A610F"/>
    <w:rsid w:val="007B07AB"/>
    <w:rsid w:val="007B0C31"/>
    <w:rsid w:val="007B43BE"/>
    <w:rsid w:val="007B56B5"/>
    <w:rsid w:val="007C751B"/>
    <w:rsid w:val="007D0048"/>
    <w:rsid w:val="007D4D6F"/>
    <w:rsid w:val="007E2B1C"/>
    <w:rsid w:val="007E4014"/>
    <w:rsid w:val="007E5928"/>
    <w:rsid w:val="007F329A"/>
    <w:rsid w:val="007F4890"/>
    <w:rsid w:val="007F63EC"/>
    <w:rsid w:val="007F6850"/>
    <w:rsid w:val="007F6AB9"/>
    <w:rsid w:val="007F7514"/>
    <w:rsid w:val="0080206E"/>
    <w:rsid w:val="008027BF"/>
    <w:rsid w:val="008039AA"/>
    <w:rsid w:val="00803A70"/>
    <w:rsid w:val="00805BE0"/>
    <w:rsid w:val="008122FF"/>
    <w:rsid w:val="00812FBC"/>
    <w:rsid w:val="00813619"/>
    <w:rsid w:val="008164F8"/>
    <w:rsid w:val="00816E04"/>
    <w:rsid w:val="00820E16"/>
    <w:rsid w:val="0082269E"/>
    <w:rsid w:val="00824C62"/>
    <w:rsid w:val="008301C4"/>
    <w:rsid w:val="00831AF5"/>
    <w:rsid w:val="008330D0"/>
    <w:rsid w:val="00835459"/>
    <w:rsid w:val="00841A4E"/>
    <w:rsid w:val="00845DC6"/>
    <w:rsid w:val="00850236"/>
    <w:rsid w:val="00851E0D"/>
    <w:rsid w:val="00852E2C"/>
    <w:rsid w:val="008534EE"/>
    <w:rsid w:val="00856D7B"/>
    <w:rsid w:val="00857810"/>
    <w:rsid w:val="00861342"/>
    <w:rsid w:val="00871B5E"/>
    <w:rsid w:val="00872D78"/>
    <w:rsid w:val="00875AF7"/>
    <w:rsid w:val="00875C9A"/>
    <w:rsid w:val="00883087"/>
    <w:rsid w:val="008917BD"/>
    <w:rsid w:val="008918F0"/>
    <w:rsid w:val="0089324D"/>
    <w:rsid w:val="00893F51"/>
    <w:rsid w:val="00894027"/>
    <w:rsid w:val="00896808"/>
    <w:rsid w:val="00896A92"/>
    <w:rsid w:val="008A13A6"/>
    <w:rsid w:val="008A3A09"/>
    <w:rsid w:val="008A55A0"/>
    <w:rsid w:val="008B2823"/>
    <w:rsid w:val="008B4703"/>
    <w:rsid w:val="008B4DA9"/>
    <w:rsid w:val="008B5BE7"/>
    <w:rsid w:val="008B7A64"/>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5618C"/>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6794"/>
    <w:rsid w:val="00A1091F"/>
    <w:rsid w:val="00A11B25"/>
    <w:rsid w:val="00A17CB1"/>
    <w:rsid w:val="00A209A5"/>
    <w:rsid w:val="00A21805"/>
    <w:rsid w:val="00A22852"/>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148A"/>
    <w:rsid w:val="00A8267D"/>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C7D66"/>
    <w:rsid w:val="00AD0B42"/>
    <w:rsid w:val="00AD547E"/>
    <w:rsid w:val="00AD5650"/>
    <w:rsid w:val="00AD5829"/>
    <w:rsid w:val="00AD5DB9"/>
    <w:rsid w:val="00AE014A"/>
    <w:rsid w:val="00AE0CD1"/>
    <w:rsid w:val="00AE29A2"/>
    <w:rsid w:val="00AF3218"/>
    <w:rsid w:val="00AF3424"/>
    <w:rsid w:val="00AF6C28"/>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14606"/>
    <w:rsid w:val="00C201D8"/>
    <w:rsid w:val="00C24112"/>
    <w:rsid w:val="00C25D54"/>
    <w:rsid w:val="00C270F7"/>
    <w:rsid w:val="00C30CAE"/>
    <w:rsid w:val="00C30D69"/>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015"/>
    <w:rsid w:val="00D10F21"/>
    <w:rsid w:val="00D10F77"/>
    <w:rsid w:val="00D125E9"/>
    <w:rsid w:val="00D2067D"/>
    <w:rsid w:val="00D21288"/>
    <w:rsid w:val="00D221A7"/>
    <w:rsid w:val="00D22F15"/>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3058"/>
    <w:rsid w:val="00E04061"/>
    <w:rsid w:val="00E066CB"/>
    <w:rsid w:val="00E06F81"/>
    <w:rsid w:val="00E07A79"/>
    <w:rsid w:val="00E1147D"/>
    <w:rsid w:val="00E156D5"/>
    <w:rsid w:val="00E16AAA"/>
    <w:rsid w:val="00E2321F"/>
    <w:rsid w:val="00E23516"/>
    <w:rsid w:val="00E24482"/>
    <w:rsid w:val="00E24D9A"/>
    <w:rsid w:val="00E51F3A"/>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EF4CED"/>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821A6"/>
    <w:rsid w:val="00F94002"/>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chartTrackingRefBased/>
  <w15:docId w15:val="{5E88AE7B-3C69-4B15-A2A0-F828CAD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 w:type="paragraph" w:styleId="Revision">
    <w:name w:val="Revision"/>
    <w:hidden/>
    <w:uiPriority w:val="99"/>
    <w:semiHidden/>
    <w:rsid w:val="00F821A6"/>
    <w:pPr>
      <w:spacing w:after="0" w:line="240" w:lineRule="auto"/>
    </w:pPr>
    <w:rPr>
      <w:noProof/>
      <w:lang w:val="ka-GE"/>
    </w:rPr>
  </w:style>
  <w:style w:type="paragraph" w:customStyle="1" w:styleId="sataurixml">
    <w:name w:val="sataurixml"/>
    <w:basedOn w:val="Normal"/>
    <w:rsid w:val="003D7916"/>
    <w:pPr>
      <w:spacing w:before="100" w:beforeAutospacing="1" w:after="100" w:afterAutospacing="1" w:line="240" w:lineRule="auto"/>
    </w:pPr>
    <w:rPr>
      <w:rFonts w:ascii="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matsne.gov.ge/ka/document/view/29068?publication=10" TargetMode="External"/><Relationship Id="rId1" Type="http://schemas.openxmlformats.org/officeDocument/2006/relationships/hyperlink" Target="https://matsne.gov.ge/ka/document/view/29068?publication=1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net.gov.g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tipfund.gov.ge/geo/list/show/349-tbilisis-adamianit-vachrobis-trefikingis-mskhverplta-momsakhurebis-datsesebuleba-tavshesafari"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8E91-839C-48F1-A803-E85A377B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102</Pages>
  <Words>35427</Words>
  <Characters>201940</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Maia Nikoleishvili</cp:lastModifiedBy>
  <cp:revision>3</cp:revision>
  <dcterms:created xsi:type="dcterms:W3CDTF">2019-05-20T15:35:00Z</dcterms:created>
  <dcterms:modified xsi:type="dcterms:W3CDTF">2019-05-20T15:52:00Z</dcterms:modified>
</cp:coreProperties>
</file>